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9740" w14:textId="77777777" w:rsidR="00757275" w:rsidRPr="004F709B" w:rsidRDefault="00757275" w:rsidP="00757275">
      <w:pPr>
        <w:jc w:val="center"/>
        <w:rPr>
          <w:rFonts w:cstheme="minorHAnsi"/>
          <w:b/>
          <w:sz w:val="28"/>
          <w:szCs w:val="28"/>
        </w:rPr>
      </w:pPr>
      <w:r w:rsidRPr="004F709B">
        <w:rPr>
          <w:rFonts w:cstheme="minorHAnsi"/>
          <w:b/>
          <w:sz w:val="28"/>
          <w:szCs w:val="28"/>
        </w:rPr>
        <w:t>KLASA V</w:t>
      </w:r>
    </w:p>
    <w:p w14:paraId="34F43BE8" w14:textId="77777777" w:rsidR="00757275" w:rsidRPr="004F709B" w:rsidRDefault="00757275" w:rsidP="00757275">
      <w:pPr>
        <w:jc w:val="center"/>
        <w:rPr>
          <w:rFonts w:cstheme="minorHAnsi"/>
          <w:b/>
          <w:sz w:val="28"/>
          <w:szCs w:val="28"/>
          <w:u w:val="single"/>
        </w:rPr>
      </w:pPr>
      <w:r w:rsidRPr="004F709B">
        <w:rPr>
          <w:rFonts w:cstheme="minorHAnsi"/>
          <w:b/>
          <w:sz w:val="28"/>
          <w:szCs w:val="28"/>
          <w:u w:val="single"/>
        </w:rPr>
        <w:t xml:space="preserve">WYMAGANIA EDUKACYJNE NIEZBĘDNE DO OTRZYMANIA ŚRÓDROCZNYCH I ROCZNYCH OCEN KLASYFIKACYJNYCH </w:t>
      </w:r>
    </w:p>
    <w:p w14:paraId="18AAFBF7" w14:textId="77777777" w:rsidR="00757275" w:rsidRPr="004F709B" w:rsidRDefault="00757275" w:rsidP="00757275">
      <w:pPr>
        <w:jc w:val="center"/>
        <w:rPr>
          <w:rFonts w:cstheme="minorHAnsi"/>
          <w:b/>
          <w:sz w:val="28"/>
          <w:szCs w:val="28"/>
          <w:u w:val="single"/>
        </w:rPr>
      </w:pPr>
      <w:r w:rsidRPr="004F709B">
        <w:rPr>
          <w:rFonts w:cstheme="minorHAnsi"/>
          <w:b/>
          <w:sz w:val="28"/>
          <w:szCs w:val="28"/>
          <w:u w:val="single"/>
        </w:rPr>
        <w:t>Z JĘZYKA POLSKIEGO</w:t>
      </w:r>
    </w:p>
    <w:p w14:paraId="7290ED8C" w14:textId="77777777" w:rsidR="00757275" w:rsidRPr="00D840E4" w:rsidRDefault="00757275" w:rsidP="00757275">
      <w:pPr>
        <w:jc w:val="center"/>
        <w:rPr>
          <w:rFonts w:cstheme="minorHAnsi"/>
          <w:b/>
          <w:sz w:val="18"/>
          <w:szCs w:val="18"/>
          <w:u w:val="single"/>
        </w:rPr>
      </w:pPr>
      <w:r w:rsidRPr="00D840E4">
        <w:rPr>
          <w:rFonts w:cstheme="minorHAnsi"/>
          <w:noProof/>
          <w:sz w:val="18"/>
          <w:szCs w:val="18"/>
        </w:rPr>
        <w:drawing>
          <wp:inline distT="0" distB="0" distL="0" distR="0" wp14:anchorId="0A590857" wp14:editId="14A1A54F">
            <wp:extent cx="1440180" cy="140208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0441" w14:textId="77777777" w:rsidR="00757275" w:rsidRPr="004F709B" w:rsidRDefault="00757275" w:rsidP="00757275">
      <w:pPr>
        <w:jc w:val="center"/>
        <w:rPr>
          <w:rFonts w:cstheme="minorHAnsi"/>
          <w:b/>
          <w:sz w:val="24"/>
          <w:szCs w:val="24"/>
        </w:rPr>
      </w:pPr>
      <w:r w:rsidRPr="004F709B">
        <w:rPr>
          <w:rFonts w:cstheme="minorHAnsi"/>
          <w:b/>
          <w:sz w:val="24"/>
          <w:szCs w:val="24"/>
        </w:rPr>
        <w:t>Opracowane na podstawie:</w:t>
      </w:r>
    </w:p>
    <w:p w14:paraId="450DF6C6" w14:textId="77777777" w:rsidR="00757275" w:rsidRPr="004F709B" w:rsidRDefault="00757275" w:rsidP="00757275">
      <w:pPr>
        <w:pStyle w:val="Akapitzlist"/>
        <w:numPr>
          <w:ilvl w:val="0"/>
          <w:numId w:val="1"/>
        </w:numPr>
        <w:rPr>
          <w:rStyle w:val="Pogrubienie"/>
          <w:rFonts w:asciiTheme="minorHAnsi" w:hAnsiTheme="minorHAnsi" w:cstheme="minorHAnsi"/>
          <w:bCs w:val="0"/>
          <w:color w:val="FF0000"/>
          <w:sz w:val="24"/>
          <w:szCs w:val="24"/>
        </w:rPr>
      </w:pPr>
      <w:r w:rsidRPr="004F709B">
        <w:rPr>
          <w:rStyle w:val="Pogrubieni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43C0D682" w14:textId="77777777" w:rsidR="00757275" w:rsidRPr="004F709B" w:rsidRDefault="00757275" w:rsidP="0075727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F709B">
        <w:rPr>
          <w:rFonts w:asciiTheme="minorHAnsi" w:hAnsiTheme="minorHAnsi" w:cstheme="minorHAnsi"/>
          <w:b/>
          <w:sz w:val="24"/>
          <w:szCs w:val="24"/>
        </w:rPr>
        <w:t>Programu nauczania ogólnego języka polskiego w klasach IV – VIII szkoły podstawowej„Między nami” Agnieszka Łuczak, Ewa Prylińska, Kamila Krzemieniewska-Kleban, Agnieszka Suchowierska</w:t>
      </w:r>
    </w:p>
    <w:p w14:paraId="57F20521" w14:textId="77777777" w:rsidR="00757275" w:rsidRPr="004F709B" w:rsidRDefault="00757275" w:rsidP="0075727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4F709B">
        <w:rPr>
          <w:rFonts w:asciiTheme="minorHAnsi" w:hAnsiTheme="minorHAnsi" w:cstheme="minorHAnsi"/>
          <w:b/>
          <w:sz w:val="24"/>
          <w:szCs w:val="24"/>
        </w:rPr>
        <w:t>Statut Szkoły Podstawowej im. s. Czesławy Lorek w Biczycach Dolnych</w:t>
      </w:r>
    </w:p>
    <w:p w14:paraId="7ABB9CE6" w14:textId="77777777" w:rsidR="00757275" w:rsidRPr="004F709B" w:rsidRDefault="00757275" w:rsidP="00757275">
      <w:pPr>
        <w:rPr>
          <w:rFonts w:cstheme="minorHAnsi"/>
          <w:b/>
          <w:sz w:val="24"/>
          <w:szCs w:val="24"/>
        </w:rPr>
      </w:pPr>
    </w:p>
    <w:p w14:paraId="0A7F2290" w14:textId="77777777" w:rsidR="00757275" w:rsidRPr="004F709B" w:rsidRDefault="00757275" w:rsidP="00757275">
      <w:pPr>
        <w:rPr>
          <w:rFonts w:cstheme="minorHAnsi"/>
          <w:b/>
          <w:sz w:val="24"/>
          <w:szCs w:val="24"/>
        </w:rPr>
      </w:pPr>
    </w:p>
    <w:p w14:paraId="4A5D9D4B" w14:textId="1421A83C" w:rsidR="00757275" w:rsidRDefault="00757275" w:rsidP="00757275">
      <w:pPr>
        <w:jc w:val="right"/>
        <w:rPr>
          <w:rFonts w:cstheme="minorHAnsi"/>
          <w:b/>
          <w:sz w:val="24"/>
          <w:szCs w:val="24"/>
        </w:rPr>
      </w:pPr>
      <w:r w:rsidRPr="004F709B">
        <w:rPr>
          <w:rFonts w:cstheme="minorHAnsi"/>
          <w:b/>
          <w:sz w:val="24"/>
          <w:szCs w:val="24"/>
        </w:rPr>
        <w:t xml:space="preserve">mgr  </w:t>
      </w:r>
      <w:r w:rsidR="007E5770">
        <w:rPr>
          <w:rFonts w:cstheme="minorHAnsi"/>
          <w:b/>
          <w:sz w:val="24"/>
          <w:szCs w:val="24"/>
        </w:rPr>
        <w:t>Dorota Kośkiewicz</w:t>
      </w:r>
    </w:p>
    <w:p w14:paraId="04681BD1" w14:textId="374DEA31" w:rsidR="00757275" w:rsidRPr="007E5770" w:rsidRDefault="007E5770" w:rsidP="007E5770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mgr Małgorzata Ryś</w:t>
      </w:r>
    </w:p>
    <w:p w14:paraId="28FFE50A" w14:textId="77777777" w:rsidR="00757275" w:rsidRPr="004F709B" w:rsidRDefault="00757275" w:rsidP="004E7B6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bookmarkStart w:id="0" w:name="_Hlk175120080"/>
      <w:r w:rsidRPr="004F709B">
        <w:rPr>
          <w:rFonts w:asciiTheme="minorHAnsi" w:hAnsiTheme="minorHAnsi" w:cstheme="minorHAnsi"/>
          <w:sz w:val="24"/>
          <w:szCs w:val="24"/>
        </w:rPr>
        <w:lastRenderedPageBreak/>
        <w:t>Nauczyciele na początku każdego roku szkolnego informują ucznióworazrodziców /prawnychopiekunów o:</w:t>
      </w:r>
    </w:p>
    <w:p w14:paraId="7C026860" w14:textId="77777777" w:rsidR="00757275" w:rsidRPr="004F709B" w:rsidRDefault="00757275" w:rsidP="004E7B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F709B">
        <w:rPr>
          <w:rFonts w:asciiTheme="minorHAnsi" w:hAnsiTheme="minorHAnsi" w:cstheme="minorHAnsi"/>
          <w:sz w:val="24"/>
          <w:szCs w:val="24"/>
        </w:rPr>
        <w:t>wymaganiach edukacyjnych niezbędnych do uzyskania poszczególnychśródrocznych i rocznychocenklasyfikacyjnych  zobowiązkowychzajęćedukacyjnychwynikających z realizowanegoprzezsiebieprogramunauczania,</w:t>
      </w:r>
    </w:p>
    <w:p w14:paraId="036B307A" w14:textId="77777777" w:rsidR="00757275" w:rsidRPr="004F709B" w:rsidRDefault="00757275" w:rsidP="004E7B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F709B">
        <w:rPr>
          <w:rFonts w:asciiTheme="minorHAnsi" w:hAnsiTheme="minorHAnsi" w:cstheme="minorHAnsi"/>
          <w:sz w:val="24"/>
          <w:szCs w:val="24"/>
        </w:rPr>
        <w:t>sposobach sprawdzania osiągnięć edukacyjnych uczniów,</w:t>
      </w:r>
    </w:p>
    <w:p w14:paraId="422F66B3" w14:textId="77777777" w:rsidR="00757275" w:rsidRPr="004F709B" w:rsidRDefault="00757275" w:rsidP="004E7B6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F709B">
        <w:rPr>
          <w:rFonts w:asciiTheme="minorHAnsi" w:hAnsiTheme="minorHAnsi" w:cstheme="minorHAnsi"/>
          <w:sz w:val="24"/>
          <w:szCs w:val="24"/>
        </w:rPr>
        <w:t>warunkach i trybie uzyskania wyższej niż przewidywana rocznej oceny klasyfikacyjnej z obowiązkowych zajęć edukacyjnych.</w:t>
      </w:r>
    </w:p>
    <w:p w14:paraId="2F83CB94" w14:textId="77777777" w:rsidR="00757275" w:rsidRPr="004F709B" w:rsidRDefault="00757275" w:rsidP="004E7B6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F709B">
        <w:rPr>
          <w:rFonts w:asciiTheme="minorHAnsi" w:hAnsiTheme="minorHAnsi" w:cstheme="minorHAnsi"/>
          <w:sz w:val="24"/>
          <w:szCs w:val="24"/>
        </w:rPr>
        <w:t>Uczeń chcący otrzymać dany stopień musi spełniać wymagania na stopnie niższe.</w:t>
      </w:r>
    </w:p>
    <w:p w14:paraId="6E25AB7A" w14:textId="77777777" w:rsidR="00757275" w:rsidRPr="004F709B" w:rsidRDefault="00757275" w:rsidP="004E7B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709B">
        <w:rPr>
          <w:rFonts w:asciiTheme="minorHAnsi" w:hAnsiTheme="minorHAnsi" w:cstheme="minorHAnsi"/>
          <w:sz w:val="24"/>
          <w:szCs w:val="24"/>
        </w:rPr>
        <w:t>Ustala się następujące wymagania edukacyjne na poszczególne oceny śródroczne i roczne z zajęć edukacyjnych:</w:t>
      </w:r>
    </w:p>
    <w:bookmarkEnd w:id="0"/>
    <w:p w14:paraId="363068CC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Ocenę celującą otrzymuje uczeń, który:</w:t>
      </w:r>
    </w:p>
    <w:p w14:paraId="7A312F26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14:paraId="4BEACB3A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proponuje rozwiązania nietypowe, oryginalne, kreatywne, np. łącząc kilka dziedzin wiedzy</w:t>
      </w:r>
    </w:p>
    <w:p w14:paraId="098344D1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14:paraId="0BF3CA1D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14:paraId="229D7941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14:paraId="0E41675E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2. Ocenę bardzo dobrą otrzymuje uczeń, który:</w:t>
      </w:r>
    </w:p>
    <w:p w14:paraId="7E272FD3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a) opanował pełny zakres wiedzy i umiejętności zakreślony podstawą programową</w:t>
      </w:r>
    </w:p>
    <w:p w14:paraId="4062B813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sprawnie posługuje się zdobytymi wiadomościami</w:t>
      </w:r>
    </w:p>
    <w:p w14:paraId="263C85A6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c) rozwiązuje samodzielnie problemy teoretyczne i praktyczne ujęte w programie</w:t>
      </w:r>
    </w:p>
    <w:p w14:paraId="7ADFF57C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d) potrafi zastosować posiadaną wiedzę do rozwiązywania zadań i problemów w nowych sytuacjach</w:t>
      </w:r>
    </w:p>
    <w:p w14:paraId="7CD9A17C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lastRenderedPageBreak/>
        <w:t>3. Ocenę dobrą uzyskuje uczeń, który:</w:t>
      </w:r>
    </w:p>
    <w:p w14:paraId="44151399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14:paraId="779DB0AA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poprawnie stosuje wiadomości, rozwiązuje/wykonuje samodzielnie typowe zadania teoretyczne i praktyczne</w:t>
      </w:r>
    </w:p>
    <w:p w14:paraId="778F7306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4. Ocenę dostateczną otrzymuje uczeń, który:</w:t>
      </w:r>
    </w:p>
    <w:p w14:paraId="553CA464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a) opanował wiadomości i umiejętności określone programem nauczania w danej klasie na poziomie nieprzekraczającym wymagań niezbędnych</w:t>
      </w:r>
    </w:p>
    <w:p w14:paraId="127B69DF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rozwiązuje/wykonuje zadania teoretyczne i praktyczne typowe, o średnim stopniu trudności</w:t>
      </w:r>
    </w:p>
    <w:p w14:paraId="239945D0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5. Ocenę dopuszczającą otrzymuje uczeń, który:</w:t>
      </w:r>
    </w:p>
    <w:p w14:paraId="4A180013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14:paraId="15C7A5A2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rozwiązuje/wykonuje zadania teoretyczne i praktyczne typowe, o niewielkim stopniu trudności</w:t>
      </w:r>
    </w:p>
    <w:p w14:paraId="2729EB54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6. Ocenę niedostateczną otrzymuje uczeń, który:</w:t>
      </w:r>
    </w:p>
    <w:p w14:paraId="0E35C731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14:paraId="402755D4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b) nie jest w stanie rozwiązać/wykonać zadań o niewielkim/elementarnym stopniu trudności</w:t>
      </w:r>
    </w:p>
    <w:p w14:paraId="4014743E" w14:textId="77777777" w:rsidR="00757275" w:rsidRPr="004F709B" w:rsidRDefault="00757275" w:rsidP="00757275">
      <w:pPr>
        <w:jc w:val="both"/>
        <w:rPr>
          <w:rFonts w:cstheme="minorHAnsi"/>
          <w:sz w:val="24"/>
          <w:szCs w:val="24"/>
        </w:rPr>
      </w:pPr>
      <w:r w:rsidRPr="004F709B">
        <w:rPr>
          <w:rFonts w:cstheme="minorHAnsi"/>
          <w:sz w:val="24"/>
          <w:szCs w:val="24"/>
        </w:rPr>
        <w:t>c) nie czyta i nie pisze w sposób umożliwiający podstawową komunikację.</w:t>
      </w:r>
    </w:p>
    <w:p w14:paraId="6BBC3A46" w14:textId="77777777" w:rsidR="00757275" w:rsidRPr="00D840E4" w:rsidRDefault="00757275" w:rsidP="00757275">
      <w:pPr>
        <w:jc w:val="both"/>
        <w:rPr>
          <w:rFonts w:cstheme="minorHAnsi"/>
          <w:color w:val="00B050"/>
          <w:sz w:val="18"/>
          <w:szCs w:val="18"/>
        </w:rPr>
      </w:pPr>
    </w:p>
    <w:p w14:paraId="2F1481C6" w14:textId="77777777" w:rsidR="00757275" w:rsidRPr="004F709B" w:rsidRDefault="00757275" w:rsidP="00757275">
      <w:pPr>
        <w:jc w:val="center"/>
        <w:rPr>
          <w:rFonts w:cstheme="minorHAnsi"/>
          <w:b/>
          <w:sz w:val="24"/>
          <w:szCs w:val="24"/>
          <w:u w:val="single"/>
        </w:rPr>
      </w:pPr>
      <w:r w:rsidRPr="004F709B">
        <w:rPr>
          <w:rFonts w:cstheme="minorHAnsi"/>
          <w:b/>
          <w:sz w:val="24"/>
          <w:szCs w:val="24"/>
          <w:u w:val="single"/>
        </w:rPr>
        <w:lastRenderedPageBreak/>
        <w:t>WYMAGANIA EDUKACYJNE NIEZBĘDNE DO OTRZYMANIA ŚRÓDROCZNYCH OCEN KLASYFIKACYJNYCH</w:t>
      </w:r>
    </w:p>
    <w:p w14:paraId="40C34399" w14:textId="77777777" w:rsidR="00757275" w:rsidRPr="004F709B" w:rsidRDefault="00757275" w:rsidP="00757275">
      <w:pPr>
        <w:rPr>
          <w:rFonts w:cstheme="minorHAnsi"/>
          <w:b/>
          <w:sz w:val="24"/>
          <w:szCs w:val="24"/>
          <w:u w:val="single"/>
        </w:rPr>
      </w:pPr>
    </w:p>
    <w:p w14:paraId="1E05270A" w14:textId="77777777" w:rsidR="00757275" w:rsidRPr="004F709B" w:rsidRDefault="00757275" w:rsidP="00757275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557"/>
        <w:gridCol w:w="2204"/>
        <w:gridCol w:w="2714"/>
        <w:gridCol w:w="2125"/>
        <w:gridCol w:w="2014"/>
        <w:gridCol w:w="2606"/>
      </w:tblGrid>
      <w:tr w:rsidR="00757275" w:rsidRPr="004F709B" w14:paraId="0784BD1A" w14:textId="77777777" w:rsidTr="00865EE4">
        <w:tc>
          <w:tcPr>
            <w:tcW w:w="0" w:type="auto"/>
            <w:gridSpan w:val="6"/>
          </w:tcPr>
          <w:p w14:paraId="46B77809" w14:textId="77777777"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literackie i kulturowe</w:t>
            </w:r>
          </w:p>
        </w:tc>
      </w:tr>
      <w:tr w:rsidR="00757275" w:rsidRPr="004F709B" w14:paraId="6B79128D" w14:textId="77777777" w:rsidTr="00865EE4">
        <w:tc>
          <w:tcPr>
            <w:tcW w:w="2156" w:type="dxa"/>
            <w:vMerge w:val="restart"/>
          </w:tcPr>
          <w:p w14:paraId="0A573B08" w14:textId="77777777"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4F80584E" w14:textId="77777777"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064" w:type="dxa"/>
            <w:gridSpan w:val="5"/>
          </w:tcPr>
          <w:p w14:paraId="09C87D3C" w14:textId="77777777" w:rsidR="00757275" w:rsidRPr="004F709B" w:rsidRDefault="00757275" w:rsidP="00865E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757275" w:rsidRPr="00D840E4" w14:paraId="78129EF9" w14:textId="77777777" w:rsidTr="00865EE4">
        <w:tc>
          <w:tcPr>
            <w:tcW w:w="2156" w:type="dxa"/>
            <w:vMerge/>
          </w:tcPr>
          <w:p w14:paraId="1EC9AE6D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14:paraId="3A35412C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856" w:type="dxa"/>
          </w:tcPr>
          <w:p w14:paraId="281209F4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151" w:type="dxa"/>
          </w:tcPr>
          <w:p w14:paraId="5714AEBB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033" w:type="dxa"/>
          </w:tcPr>
          <w:p w14:paraId="4F8014A6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761" w:type="dxa"/>
          </w:tcPr>
          <w:p w14:paraId="7FA5008A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757275" w:rsidRPr="00D840E4" w14:paraId="11E825D0" w14:textId="77777777" w:rsidTr="00865EE4">
        <w:tc>
          <w:tcPr>
            <w:tcW w:w="2156" w:type="dxa"/>
            <w:vMerge/>
          </w:tcPr>
          <w:p w14:paraId="7D69A593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14:paraId="5901E0A0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856" w:type="dxa"/>
          </w:tcPr>
          <w:p w14:paraId="38134D71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51" w:type="dxa"/>
          </w:tcPr>
          <w:p w14:paraId="578EB06E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033" w:type="dxa"/>
          </w:tcPr>
          <w:p w14:paraId="181357A3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761" w:type="dxa"/>
          </w:tcPr>
          <w:p w14:paraId="3915BC5E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757275" w:rsidRPr="00D840E4" w14:paraId="55841EE9" w14:textId="77777777" w:rsidTr="00865EE4">
        <w:tc>
          <w:tcPr>
            <w:tcW w:w="2156" w:type="dxa"/>
          </w:tcPr>
          <w:p w14:paraId="11FF50DE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CDFFE3" w14:textId="77777777" w:rsidR="00757275" w:rsidRPr="004F709B" w:rsidRDefault="00757275" w:rsidP="00865EE4">
            <w:pPr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t xml:space="preserve">Słuchanie </w:t>
            </w:r>
          </w:p>
        </w:tc>
        <w:tc>
          <w:tcPr>
            <w:tcW w:w="2263" w:type="dxa"/>
          </w:tcPr>
          <w:p w14:paraId="1BDE5386" w14:textId="77777777" w:rsidR="00DD37F5" w:rsidRPr="00D840E4" w:rsidRDefault="00DD37F5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upia uw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innych osób,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mie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orów,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 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ie pol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dzi innych uczniów</w:t>
            </w:r>
          </w:p>
          <w:p w14:paraId="3B370E07" w14:textId="77777777" w:rsidR="00DD37F5" w:rsidRPr="00D840E4" w:rsidRDefault="00DD37F5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zuje najważniejsze informacje w wysłuchanym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cza w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proste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14:paraId="4A21EDEC" w14:textId="77777777" w:rsidR="00DD37F5" w:rsidRPr="00D840E4" w:rsidRDefault="00DD37F5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eag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innych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i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gestem, postawą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)</w:t>
            </w:r>
          </w:p>
          <w:p w14:paraId="12B1463D" w14:textId="77777777" w:rsidR="00757275" w:rsidRPr="00D840E4" w:rsidRDefault="00757275" w:rsidP="00DD37F5">
            <w:pPr>
              <w:pStyle w:val="Akapitzlist"/>
              <w:autoSpaceDE/>
              <w:autoSpaceDN/>
              <w:adjustRightInd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14:paraId="35E03AEC" w14:textId="77777777"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6414261" w14:textId="77777777" w:rsidR="00B33ED9" w:rsidRPr="00D840E4" w:rsidRDefault="00B33ED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ze zrozumieniem,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tnicz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</w:p>
          <w:p w14:paraId="409C6A7D" w14:textId="77777777" w:rsidR="00B33ED9" w:rsidRPr="00D840E4" w:rsidRDefault="00B33ED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u, tworzy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br/>
              <w:t>w formie tabeli, schematu, kilkuzdaniowej wypowiedzi,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 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rój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tów</w:t>
            </w:r>
          </w:p>
          <w:p w14:paraId="4BAE22F0" w14:textId="77777777" w:rsidR="00B33ED9" w:rsidRPr="00D840E4" w:rsidRDefault="00B33ED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oimi 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słys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da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bułę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hi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orii, formułuje pytania</w:t>
            </w:r>
          </w:p>
          <w:p w14:paraId="727F2FBF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14:paraId="14579512" w14:textId="77777777"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7EFE8F8E" w14:textId="77777777"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koncentruje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gę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dłuż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innych, a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odtw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</w:t>
            </w:r>
          </w:p>
          <w:p w14:paraId="06D62763" w14:textId="77777777"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potrzebne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tworzy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w formie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 xml:space="preserve">tabeli, schematu, punktów, kilkuzdaniowej wypowiedzi,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rój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tów</w:t>
            </w:r>
          </w:p>
          <w:p w14:paraId="60B1AA8C" w14:textId="77777777"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ia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</w:p>
          <w:p w14:paraId="1AE8B5CC" w14:textId="77777777"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pisze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formułuje pytania</w:t>
            </w:r>
          </w:p>
          <w:p w14:paraId="6C930D07" w14:textId="77777777"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ciwie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wcy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</w:t>
            </w:r>
          </w:p>
          <w:p w14:paraId="6067AF0A" w14:textId="77777777" w:rsidR="0002792D" w:rsidRPr="00D840E4" w:rsidRDefault="0002792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odczytuje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ns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nych utworów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</w:t>
            </w:r>
          </w:p>
          <w:p w14:paraId="04B30940" w14:textId="77777777" w:rsidR="0002792D" w:rsidRPr="00D840E4" w:rsidRDefault="0002792D" w:rsidP="0002792D">
            <w:pPr>
              <w:spacing w:line="360" w:lineRule="auto"/>
              <w:ind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63767DF7" w14:textId="77777777"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53CB62E4" w14:textId="77777777" w:rsidR="00757275" w:rsidRPr="00D840E4" w:rsidRDefault="00757275" w:rsidP="0002792D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14:paraId="3C9DAFD4" w14:textId="77777777"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086F1A2E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zuje 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</w:t>
            </w:r>
          </w:p>
          <w:p w14:paraId="294C1919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samodzielnie i krytycznie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różnorodne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tworzy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w formie dostosowanej do potrzeb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(np. plan,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tabela, schemat, kilkuzdaniowa wypowiedź)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, rozpoznaje nastrój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zywa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wcy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tu </w:t>
            </w:r>
          </w:p>
          <w:p w14:paraId="676BAB5F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odczytuje i omawia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ns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nych utworów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</w:t>
            </w:r>
          </w:p>
          <w:p w14:paraId="289A4CCE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pójne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na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ysłuch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omunik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tu</w:t>
            </w:r>
          </w:p>
          <w:p w14:paraId="428146E3" w14:textId="77777777" w:rsidR="00757275" w:rsidRPr="00D840E4" w:rsidRDefault="00757275" w:rsidP="00466D88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14:paraId="74895A50" w14:textId="77777777" w:rsidR="00A569E9" w:rsidRPr="00D840E4" w:rsidRDefault="00A569E9" w:rsidP="00A569E9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45AA5D3" w14:textId="77777777" w:rsidR="00A569E9" w:rsidRPr="00D840E4" w:rsidRDefault="00A569E9" w:rsidP="004E7B62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426" w:right="-227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ytuje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śnia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nośny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yckich i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</w:t>
            </w:r>
          </w:p>
          <w:p w14:paraId="349865BF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275" w:rsidRPr="00D840E4" w14:paraId="31E7E6DB" w14:textId="77777777" w:rsidTr="00865EE4">
        <w:tc>
          <w:tcPr>
            <w:tcW w:w="2156" w:type="dxa"/>
          </w:tcPr>
          <w:p w14:paraId="48A2B845" w14:textId="77777777"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 xml:space="preserve">Czytanie </w:t>
            </w:r>
          </w:p>
        </w:tc>
        <w:tc>
          <w:tcPr>
            <w:tcW w:w="2263" w:type="dxa"/>
          </w:tcPr>
          <w:p w14:paraId="258410ED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cę i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w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tych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typo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z doś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i obs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</w:t>
            </w:r>
          </w:p>
          <w:p w14:paraId="568A101D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proste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np.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prośb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odmowę, przeprosiny, zaproszenie</w:t>
            </w:r>
          </w:p>
          <w:p w14:paraId="09991556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wskazuje najważniejsze informacje w odpowiednich fragmentach przeczytanego tekstu,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w dosłow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</w:p>
          <w:p w14:paraId="50D42DD4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odczytuje informacje zamieszczone na przykład w słowniczku przy tekście, przy obrazie</w:t>
            </w:r>
          </w:p>
          <w:p w14:paraId="76EEF095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orów</w:t>
            </w:r>
          </w:p>
          <w:p w14:paraId="47908AC6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stara się czytać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14:paraId="0F28B782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stara się poprawnie akcentować wyrazy</w:t>
            </w:r>
          </w:p>
          <w:p w14:paraId="2814A715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samodzielnie lub z niewielką pomocą nauczyciela lub uczniów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posługuje się akapitami</w:t>
            </w:r>
          </w:p>
          <w:p w14:paraId="3B5A9497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następujące formy wypowiedzi: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nia,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cję,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</w:p>
          <w:p w14:paraId="1D033508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najważniejsze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14:paraId="1F163505" w14:textId="77777777" w:rsidR="00757275" w:rsidRPr="00D840E4" w:rsidRDefault="00757275" w:rsidP="00865EE4">
            <w:pPr>
              <w:ind w:right="-20"/>
              <w:jc w:val="both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</w:p>
        </w:tc>
        <w:tc>
          <w:tcPr>
            <w:tcW w:w="2856" w:type="dxa"/>
          </w:tcPr>
          <w:p w14:paraId="31FCD4BD" w14:textId="77777777"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B7A1AEB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identyﬁkuje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omawianych w klasie tekstach literackich oraz sytuacjach znanych uczniowi z doświadczenia </w:t>
            </w:r>
          </w:p>
          <w:p w14:paraId="2667956B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dosłowne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</w:p>
          <w:p w14:paraId="6EDC00DC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przytacza informacje z odpowiednich fragmentów przeczytanego tekstu,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w dosłow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</w:t>
            </w:r>
          </w:p>
          <w:p w14:paraId="0919F3B5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zwłaszcza na poziomie dosłownym </w:t>
            </w:r>
          </w:p>
          <w:p w14:paraId="43A71CED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14:paraId="7D0D9672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poprawnie akcentuje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większość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ów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uje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cję zd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iową podczas głośnego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</w:t>
            </w:r>
          </w:p>
          <w:p w14:paraId="0D519844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 prostych tekstach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fakty od opinii </w:t>
            </w:r>
          </w:p>
          <w:p w14:paraId="0E4B1E21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posługuje się akapitami</w:t>
            </w:r>
          </w:p>
          <w:p w14:paraId="72CF9F04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ń,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</w:p>
          <w:p w14:paraId="22146427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14:paraId="0352DDD9" w14:textId="77777777" w:rsidR="00501306" w:rsidRPr="00D840E4" w:rsidRDefault="00501306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zi</w:t>
            </w:r>
          </w:p>
          <w:p w14:paraId="1D1591B8" w14:textId="77777777" w:rsidR="00501306" w:rsidRPr="00D840E4" w:rsidRDefault="00501306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5F84090D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14:paraId="675C13F5" w14:textId="77777777"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52768ED8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krótko charakteryzuje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tekstach literackich oraz identyfikuje nadawcę i odbiorcę w sytuacjach znanych uczniowi z doświadczenia </w:t>
            </w:r>
          </w:p>
          <w:p w14:paraId="2952E370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dosłowne i symboliczne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14:paraId="6BEC19E6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przytacza informacje zawarte w tekście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</w:p>
          <w:p w14:paraId="5BAA8111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formacje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od 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ych, fakt od opinii</w:t>
            </w:r>
          </w:p>
          <w:p w14:paraId="37265466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mawia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na poziomie dosłownym, formułuje ogólne wnioski, próbuje omówić je na poziomie przenośnym </w:t>
            </w:r>
          </w:p>
          <w:p w14:paraId="5480A41F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ym, stara się interpretować je głosowo </w:t>
            </w:r>
          </w:p>
          <w:p w14:paraId="662515A5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głośno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dy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rtyku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 xml:space="preserve">akcentowania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br/>
              <w:t>i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cji</w:t>
            </w:r>
          </w:p>
          <w:p w14:paraId="37BC59B9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i rozumie ich funkcję, posługuje się akapitami </w:t>
            </w:r>
          </w:p>
          <w:p w14:paraId="4FCACE92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typow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listach oficjalnych, dziennikach, pamiętnikach, relacjach</w:t>
            </w:r>
          </w:p>
          <w:p w14:paraId="32639201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i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tuje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14:paraId="30E4F779" w14:textId="77777777" w:rsidR="00A2068A" w:rsidRPr="00D840E4" w:rsidRDefault="00A2068A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tłumaczy przenośne znaczenie wybranych wyrazów, związków wyrazów w wypowiedzi </w:t>
            </w:r>
          </w:p>
          <w:p w14:paraId="5AF69EE5" w14:textId="77777777" w:rsidR="00A2068A" w:rsidRPr="00D840E4" w:rsidRDefault="00A2068A" w:rsidP="00A2068A">
            <w:pPr>
              <w:pStyle w:val="Akapitzlist"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23A8B09" w14:textId="77777777"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5AF4BBEC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14:paraId="79DA3CE6" w14:textId="77777777"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45F4089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tekstach literackich oraz identyfikuje nadawcę i odbiorcę w sytuacjach znanych uczniowi z doświadczenia </w:t>
            </w:r>
          </w:p>
          <w:p w14:paraId="153BA0B6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wyjaśnia dosłowne i symboliczne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14:paraId="2B9130E6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przytacza i wyjaśnia informacje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tekście,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na przykład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op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</w:t>
            </w:r>
          </w:p>
          <w:p w14:paraId="7C0DA5AB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od drugor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dnych, fakty od opinii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ystuje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w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iu znaczeń dosłownych i przenośnych, dokonuje selekcji materiału na podstawie faktów i opinii zawartych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w tekście</w:t>
            </w:r>
          </w:p>
          <w:p w14:paraId="32998137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szczegółowo omawia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na poziomie dosłownym i przenośnym </w:t>
            </w:r>
          </w:p>
          <w:p w14:paraId="45FEEAA1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ym, interpretuje je głosowo, zwracając uwagę na przykład na wyrażane emocje i interpunkcję</w:t>
            </w:r>
            <w:del w:id="1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14:paraId="5F7BFF8C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no czyta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 i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odczytyw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poprawnie akcentuje wyrazy, również te, które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w języku polskim akcentuje się nietypowo</w:t>
            </w:r>
          </w:p>
          <w:p w14:paraId="33078EA1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dzi, 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fun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 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</w:t>
            </w:r>
          </w:p>
          <w:p w14:paraId="43F77820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świadomie posługuje się akapitami w celu oddzielania od siebie poszczególnych zagadnień </w:t>
            </w:r>
          </w:p>
          <w:p w14:paraId="07C841F7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płynnie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fakty od opinii w dłuższych tekstach </w:t>
            </w:r>
          </w:p>
          <w:p w14:paraId="28974825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typow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stylistyczne w życzeniach, ogłoszeniach, instrukcjach, przepisach, listach oficjalnych, dziennikach i pamiętnikach</w:t>
            </w:r>
          </w:p>
          <w:p w14:paraId="4EB77BBF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odczytuje i twórczo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tuje 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cie i not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tce</w:t>
            </w:r>
          </w:p>
          <w:p w14:paraId="70133316" w14:textId="77777777" w:rsidR="00845AD2" w:rsidRPr="00D840E4" w:rsidRDefault="00845AD2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i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lastRenderedPageBreak/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 xml:space="preserve">zi </w:t>
            </w:r>
          </w:p>
          <w:p w14:paraId="2B9BD7FE" w14:textId="77777777" w:rsidR="00757275" w:rsidRPr="00D840E4" w:rsidRDefault="00757275" w:rsidP="00466D88">
            <w:pPr>
              <w:ind w:right="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14:paraId="14B9EEA3" w14:textId="77777777"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3C04A201" w14:textId="77777777" w:rsidR="00A569E9" w:rsidRPr="00D840E4" w:rsidRDefault="00A569E9" w:rsidP="004E7B62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426" w:right="62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samodzielnie czyta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pozio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tycznym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rytyczny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równi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ż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 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</w:p>
          <w:p w14:paraId="18C7E272" w14:textId="77777777" w:rsidR="00A569E9" w:rsidRPr="00D840E4" w:rsidRDefault="00A569E9" w:rsidP="004E7B62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426" w:right="60" w:hanging="42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biograficznych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h, samodzielnych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zi </w:t>
            </w:r>
          </w:p>
          <w:p w14:paraId="47470056" w14:textId="77777777" w:rsidR="00A569E9" w:rsidRPr="00D840E4" w:rsidRDefault="00A569E9" w:rsidP="004E7B62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426" w:right="60" w:hanging="42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odczytuje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i wygłasza z pamięci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oraz je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tuje</w:t>
            </w:r>
          </w:p>
          <w:p w14:paraId="09E4C3AE" w14:textId="77777777" w:rsidR="00A569E9" w:rsidRPr="00D840E4" w:rsidRDefault="00A569E9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283394EC" w14:textId="77777777" w:rsidR="00865EE4" w:rsidRPr="00D840E4" w:rsidRDefault="00865EE4" w:rsidP="00865EE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5DE4E9BD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275" w:rsidRPr="00D840E4" w14:paraId="7169A7AB" w14:textId="77777777" w:rsidTr="00865EE4">
        <w:tc>
          <w:tcPr>
            <w:tcW w:w="2156" w:type="dxa"/>
          </w:tcPr>
          <w:p w14:paraId="28902851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D676D37" w14:textId="77777777"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Do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c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ier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a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niedoinf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1"/>
                <w:sz w:val="24"/>
                <w:szCs w:val="24"/>
              </w:rPr>
              <w:t>o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r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mac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ji – samokształcene</w:t>
            </w:r>
          </w:p>
        </w:tc>
        <w:tc>
          <w:tcPr>
            <w:tcW w:w="2263" w:type="dxa"/>
          </w:tcPr>
          <w:p w14:paraId="43D59CE3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wie, jakiego typu informacje znajdują się w słowniku ortograficznym, słowniku wyrazów bliskoznacznych i poprawnej polszczyzny</w:t>
            </w:r>
          </w:p>
          <w:p w14:paraId="74F09C5C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potrafi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ać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14:paraId="4DAB64D7" w14:textId="77777777" w:rsidR="003F3763" w:rsidRPr="00D840E4" w:rsidRDefault="003F3763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pod kierunkiem nauczyciela odszukuje wyrazy w słowniku wyrazów bliskoznacznych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sprawdza użycie związków w słowniku poprawnej polszczyzny</w:t>
            </w:r>
          </w:p>
          <w:p w14:paraId="434869D7" w14:textId="77777777" w:rsidR="00757275" w:rsidRPr="00D840E4" w:rsidRDefault="00757275" w:rsidP="003F3763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14:paraId="4C113FDC" w14:textId="77777777"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CCBC432" w14:textId="77777777" w:rsidR="00013EC8" w:rsidRPr="00D840E4" w:rsidRDefault="00013EC8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14:paraId="403293DF" w14:textId="77777777" w:rsidR="00013EC8" w:rsidRPr="00D840E4" w:rsidRDefault="00013EC8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potrafi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ać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dp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słownika wyrazów bliskoznacznych, słownika poprawnej polszczyzny,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edii,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tron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</w:t>
            </w:r>
          </w:p>
          <w:p w14:paraId="6F5FA674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14:paraId="4381A52E" w14:textId="77777777" w:rsidR="00003A6D" w:rsidRPr="00D840E4" w:rsidRDefault="00003A6D" w:rsidP="00003A6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5FAAA50F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w razie potrzeby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14:paraId="308B1800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ybi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z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opism, stron interneto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</w:p>
          <w:p w14:paraId="632492E3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samodzielnie korzysta ze słowników wyrazów bliskoznacznych i poprawnej polszczyzny </w:t>
            </w:r>
          </w:p>
          <w:p w14:paraId="0D23F4F8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14:paraId="37799427" w14:textId="77777777"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E356FA3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systematycznie korzysta ze słownika ortograficznego </w:t>
            </w:r>
          </w:p>
          <w:p w14:paraId="7308A763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ybi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one pośr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 w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owych;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onfrontuje je z inny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źród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14:paraId="2E0A85BD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świadomie używa słowników wyrazów bliskoznacznych i poprawnej polszczyzny w celu wzbogacenia warstwy językowej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tekstu</w:t>
            </w:r>
          </w:p>
          <w:p w14:paraId="64B97867" w14:textId="77777777" w:rsidR="00807DAC" w:rsidRPr="00D840E4" w:rsidRDefault="00807DAC" w:rsidP="00807DA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4CF1F7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14:paraId="34EB75CF" w14:textId="77777777"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8136150" w14:textId="77777777" w:rsidR="00A569E9" w:rsidRPr="00D840E4" w:rsidRDefault="00A569E9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ra i twórczo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z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 (np.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opism, stron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lub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cym</w:t>
            </w:r>
          </w:p>
          <w:p w14:paraId="2A890F1C" w14:textId="77777777" w:rsidR="00A569E9" w:rsidRPr="00D840E4" w:rsidRDefault="00A569E9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szuka inspiracji do wzbogacenia swoich tekstów w słownikach wyrazów bliskoznacznych i poprawnej polszczyzny</w:t>
            </w:r>
          </w:p>
          <w:p w14:paraId="67155EDD" w14:textId="77777777" w:rsidR="00A569E9" w:rsidRPr="00D840E4" w:rsidRDefault="00A569E9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dba o czystość i poprawność swojej wypowiedzi, korzystając z różnych źródeł: słowników, poradników,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audycji radiowych i programów telewizyjnych</w:t>
            </w:r>
          </w:p>
          <w:p w14:paraId="39E53F3E" w14:textId="77777777" w:rsidR="00865EE4" w:rsidRPr="00D840E4" w:rsidRDefault="00865EE4" w:rsidP="00865EE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2AB80A23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275" w:rsidRPr="00D840E4" w14:paraId="17E92A9E" w14:textId="77777777" w:rsidTr="00865EE4">
        <w:tc>
          <w:tcPr>
            <w:tcW w:w="2156" w:type="dxa"/>
          </w:tcPr>
          <w:p w14:paraId="7D524BD8" w14:textId="77777777" w:rsidR="00757275" w:rsidRPr="004F709B" w:rsidRDefault="00757275" w:rsidP="00865EE4">
            <w:pPr>
              <w:ind w:left="123" w:right="-20"/>
              <w:jc w:val="center"/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</w:pP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  <w:lastRenderedPageBreak/>
              <w:t>Analizowanie i interpretowane tekstów kultury</w:t>
            </w:r>
          </w:p>
          <w:p w14:paraId="5934A011" w14:textId="77777777"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ED9D18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263" w:type="dxa"/>
          </w:tcPr>
          <w:p w14:paraId="00B0714C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mówi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woich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ych</w:t>
            </w:r>
          </w:p>
          <w:p w14:paraId="0BF72058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dostrzega zabiegi stylistyczne w utworach literackich, w tym funkcję obrazowania poetyckiego w liryce</w:t>
            </w:r>
          </w:p>
          <w:p w14:paraId="22A07822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 pomocą nauczyciela wskazuje apostrofę, powtórzenia, zdrobnienia, obrazy poetyckie, uosobienie, ożywienie, wyraz dźwiękonaśladowczy</w:t>
            </w:r>
          </w:p>
          <w:p w14:paraId="012D7D1F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pojęcia: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autor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adresat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bohater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wiersza</w:t>
            </w:r>
          </w:p>
          <w:p w14:paraId="4925B20A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teksty użytkowe od literackich</w:t>
            </w:r>
          </w:p>
          <w:p w14:paraId="462C0C6D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utwory pisane wierszem i prozą</w:t>
            </w:r>
          </w:p>
          <w:p w14:paraId="22E596AE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krótko mówi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takie jak: bohater, akcja, wątek, fabuła, wie, czym jest punkt kulminacyjny</w:t>
            </w:r>
          </w:p>
          <w:p w14:paraId="5CD245F6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 </w:t>
            </w:r>
          </w:p>
          <w:p w14:paraId="09D2C36A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 xml:space="preserve">rozpoznaje na znanych z lekcji tekstach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mit, bajkę, przypowieść i nowelę, podaje </w:t>
            </w:r>
            <w:ins w:id="2" w:author="Hanna Negowska" w:date="2018-08-28T09:08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z pomocą nauczyciela ich główne cechy</w:t>
            </w:r>
            <w:del w:id="3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delText xml:space="preserve">  </w:delText>
              </w:r>
            </w:del>
          </w:p>
          <w:p w14:paraId="759F7333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zna pojęcie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2"/>
                <w:sz w:val="18"/>
                <w:szCs w:val="18"/>
              </w:rPr>
              <w:t>morał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lastRenderedPageBreak/>
              <w:t>wyjaśnia go z pomocą nauczyciela</w:t>
            </w:r>
            <w:del w:id="4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delText xml:space="preserve">  </w:delText>
              </w:r>
            </w:del>
          </w:p>
          <w:p w14:paraId="0113667D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pojęcia: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ers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ym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refren, rytm</w:t>
            </w:r>
          </w:p>
          <w:p w14:paraId="604F7FBB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 </w:t>
            </w:r>
          </w:p>
          <w:p w14:paraId="64E41D39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ypisuje podstawowe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rom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odni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iu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</w:p>
          <w:p w14:paraId="1E41F56A" w14:textId="77777777" w:rsidR="00AC45E9" w:rsidRPr="00D840E4" w:rsidRDefault="00AC45E9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z pomocą nauczyciela podejmuje próby odczytania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su metaforycznego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orów </w:t>
            </w:r>
          </w:p>
          <w:p w14:paraId="6370B7F3" w14:textId="77777777" w:rsidR="00757275" w:rsidRPr="00D840E4" w:rsidRDefault="00757275" w:rsidP="00B947FC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14:paraId="764DDA50" w14:textId="77777777"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23BD24A1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oje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ze</w:t>
            </w:r>
          </w:p>
          <w:p w14:paraId="2A32E7D1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nazywa zabiegi stylistyczne w utworach literackich: apostrofa, powtórzenia, zdrobnienie, uosobienie, ożywienie, podmiot liryczny, (także zbiorowy), wyraz dźwiękonaśladowczy</w:t>
            </w:r>
            <w:del w:id="5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14:paraId="7DF400A8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niewielką pomocą nauczyciela odróżnia autora, adresata i bohatera wiersza </w:t>
            </w:r>
          </w:p>
          <w:p w14:paraId="14CA3507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dostrzega funkcję obrazowania poetyckiego w liryce</w:t>
            </w:r>
          </w:p>
          <w:p w14:paraId="2C611B18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14:paraId="2459417C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, takie jak: wątek, akcja, fabuła, punkt kulminacyjny</w:t>
            </w:r>
          </w:p>
          <w:p w14:paraId="0F31FCC1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trzecioosobowego</w:t>
            </w:r>
          </w:p>
          <w:p w14:paraId="0BBA2F44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mitu, bajki, przypowieści i noweli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14:paraId="00B3EB32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samodzielnie cytuje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 bajki i sens przypowieści</w:t>
            </w:r>
          </w:p>
          <w:p w14:paraId="11528614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rozpoznaje elementy rytmu: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ym, refren</w:t>
            </w:r>
          </w:p>
          <w:p w14:paraId="25EE677D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odczytuje je na poziomie dosłownym </w:t>
            </w:r>
          </w:p>
          <w:p w14:paraId="4604EA8F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lastRenderedPageBreak/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a także odmiany filmu</w:t>
            </w:r>
          </w:p>
          <w:p w14:paraId="45A73E5D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ypisuje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rom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odni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iu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</w:p>
          <w:p w14:paraId="3C103FD1" w14:textId="77777777" w:rsidR="005473A0" w:rsidRPr="00D840E4" w:rsidRDefault="005473A0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opowiada, streszcza przeczytane teksty,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omawianych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metaforycznym</w:t>
            </w:r>
          </w:p>
          <w:p w14:paraId="566CFA15" w14:textId="77777777" w:rsidR="005473A0" w:rsidRPr="00D840E4" w:rsidRDefault="005473A0" w:rsidP="005473A0">
            <w:pPr>
              <w:pStyle w:val="Akapitzlist"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2DC2EA92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14:paraId="29ADAEF1" w14:textId="77777777"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071D2D78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nazywa i 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reak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14:paraId="056606E0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odnajduje w omawianych tekstach apostrofy, powtórzenia, zdrobnienia, uosobienia, ożywienia, obrazy poetyckie, wyrazy dźwiękonaśladowcze i obj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śnia 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</w:t>
            </w:r>
          </w:p>
          <w:p w14:paraId="36226E48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rozpoznaje autora, adresata i bohatera wiersza </w:t>
            </w:r>
          </w:p>
          <w:p w14:paraId="61ED8EC1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wskazuje obrazy poetyckie w liryce i rozumie ich funkcję</w:t>
            </w:r>
          </w:p>
          <w:p w14:paraId="718A70B4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wskazuje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14:paraId="6712AD7D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 narrator, akcja, fabuła, wątek, punkt kulminacyjny</w:t>
            </w:r>
          </w:p>
          <w:p w14:paraId="5296773D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trzecioosobowego</w:t>
            </w:r>
          </w:p>
          <w:p w14:paraId="71694F66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mit, bajkę, przypowieść i nowelę, wskazuje ich cechy</w:t>
            </w:r>
            <w:del w:id="6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sz w:val="18"/>
                  <w:szCs w:val="18"/>
                </w:rPr>
                <w:delText xml:space="preserve">  </w:delText>
              </w:r>
            </w:del>
            <w:ins w:id="7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sz w:val="18"/>
                  <w:szCs w:val="18"/>
                </w:rPr>
                <w:t xml:space="preserve"> </w:t>
              </w:r>
            </w:ins>
          </w:p>
          <w:p w14:paraId="70180000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przytacza i parafrazuje morał bajki, odczytuje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utworu,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przypowieści</w:t>
            </w:r>
          </w:p>
          <w:p w14:paraId="63C4FB41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mie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funkcję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rsu,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rotki, rymu, refrenu </w:t>
            </w:r>
          </w:p>
          <w:p w14:paraId="16E7E52D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D840E4">
              <w:rPr>
                <w:rFonts w:asciiTheme="minorHAnsi" w:eastAsia="Quasi-LucidaBright" w:hAnsiTheme="minorHAnsi" w:cstheme="minorHAnsi"/>
                <w:bCs/>
                <w:color w:val="000000"/>
                <w:sz w:val="18"/>
                <w:szCs w:val="18"/>
              </w:rPr>
              <w:t xml:space="preserve">omawia je na poziomie dosłownym i probuje je zinterpretować </w:t>
            </w:r>
          </w:p>
          <w:p w14:paraId="594FACCA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używa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ć: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kadr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ujęcie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a także zna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odmiany filmu,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różne gatunki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mowe </w:t>
            </w:r>
          </w:p>
          <w:p w14:paraId="60A4991F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i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odnos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14:paraId="25932F00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analizowanych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ntyc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ym (dosło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ym), </w:t>
            </w:r>
            <w:ins w:id="8" w:author="Hanna Negowska" w:date="2018-08-28T09:46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2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z niewielką pomocą nauczyciela – na poziomie przenośnym </w:t>
            </w:r>
          </w:p>
          <w:p w14:paraId="1A7EECB1" w14:textId="77777777" w:rsidR="00003A6D" w:rsidRPr="00D840E4" w:rsidRDefault="00003A6D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wskazuje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 xml:space="preserve">neologizmy w tekście </w:t>
            </w:r>
          </w:p>
          <w:p w14:paraId="124B060A" w14:textId="77777777" w:rsidR="00003A6D" w:rsidRPr="00D840E4" w:rsidRDefault="00003A6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633368E6" w14:textId="77777777"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64C3365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14:paraId="745C7C7C" w14:textId="77777777"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1B20963D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swobodnie opowiada o swoich reakcjach czytelniczych, nazywa je, uzasadnia; ocenia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opisuje utwór,</w:t>
            </w:r>
            <w:del w:id="9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</w:delText>
              </w:r>
            </w:del>
            <w:ins w:id="10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t xml:space="preserve"> 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konfrontuje swoje reakcje czytelnicze z innymi odbiorcami</w:t>
            </w:r>
          </w:p>
          <w:p w14:paraId="4C3058EF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odnajduje w utworze poetyckim apostrofy,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powtórzenia, zdrobnienia, uosobienia, ożywienia, obrazy poetyckie, wyrazy dźwiękonaśladowcze, obj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śnia ich funkcję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przenośne </w:t>
            </w:r>
          </w:p>
          <w:p w14:paraId="75D09A32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rozpoznaje autora, adresata i bohatera wiersza, nie utożsamiając ich ze sobą;</w:t>
            </w:r>
            <w:del w:id="11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</w:delText>
              </w:r>
            </w:del>
            <w:ins w:id="12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t xml:space="preserve"> 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wykorzystuje wiedzę na temat podmiotu lirycznego, adresata i bohatera wiersza do interpretacji utworu</w:t>
            </w:r>
          </w:p>
          <w:p w14:paraId="5EB8540B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szczegółowo omawia obrazy poetyckie w wierszu i 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funkcję w utworze</w:t>
            </w:r>
          </w:p>
          <w:p w14:paraId="607D08C7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szczegółowo omawia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14:paraId="37C6B1E1" w14:textId="77777777" w:rsidR="00807DAC" w:rsidRPr="00D840E4" w:rsidRDefault="00807DAC" w:rsidP="00807DAC">
            <w:pPr>
              <w:spacing w:line="360" w:lineRule="auto"/>
              <w:ind w:left="426" w:right="-23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•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ab/>
              <w:t>objaśnia funkcję analizowanych elementów świata przedstawionego w utworze epickim</w:t>
            </w:r>
          </w:p>
          <w:p w14:paraId="5CA2DAAE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mit, bajkę, przypowieść i nowelę, szczegółowo omawia ich cechy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EAC2C29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rozumie rolę osoby mówiącej w tekście (narrator), rozpoznaje narratora trzecioosoboweg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i dostrzega różnice między narracją pierwszo- i trzecioosobową </w:t>
            </w:r>
          </w:p>
          <w:p w14:paraId="5E2710C3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objaśnia morał bajki na poziomie metaforycznym, samodzielnie odczytuje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utworu,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przypowieści</w:t>
            </w:r>
          </w:p>
          <w:p w14:paraId="1BBAEA06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rozumie funkcję: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rsu,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rotki, rymu, refrenu w ukształtowaniu brzmieniowej warstwy tekstu</w:t>
            </w:r>
          </w:p>
          <w:p w14:paraId="6CB0B235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D840E4">
              <w:rPr>
                <w:rFonts w:asciiTheme="minorHAnsi" w:eastAsia="Quasi-LucidaBright" w:hAnsiTheme="minorHAnsi" w:cstheme="minorHAnsi"/>
                <w:bCs/>
                <w:color w:val="000000"/>
                <w:sz w:val="18"/>
                <w:szCs w:val="18"/>
              </w:rPr>
              <w:t xml:space="preserve">interpretuje je na </w:t>
            </w:r>
            <w:r w:rsidRPr="00D840E4">
              <w:rPr>
                <w:rFonts w:asciiTheme="minorHAnsi" w:eastAsia="Quasi-LucidaBright" w:hAnsiTheme="minorHAnsi" w:cstheme="minorHAnsi"/>
                <w:bCs/>
                <w:color w:val="000000"/>
                <w:sz w:val="18"/>
                <w:szCs w:val="18"/>
              </w:rPr>
              <w:lastRenderedPageBreak/>
              <w:t>poziomie dosłownym i przenośnym</w:t>
            </w:r>
          </w:p>
          <w:p w14:paraId="51B186C6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funkcjonalnie używa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ć z zakresu filmu i radia, m.in.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scenariusz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(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filmowa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muzyczna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radiowa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itd.),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kadr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ujęcie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słuchowisko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wyróżnia wśród przekazów audiowizualnych słuchowiska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różne gatunki filmowe</w:t>
            </w:r>
          </w:p>
          <w:p w14:paraId="228C4CF2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charakteryzuje i ocenia bohaterów oraz ich postawy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odnoszące się do różnych wartości, konfrontuje sytuację bohaterów z własnymi doświadczeniami i doświadczeniami innych bohaterów literackich </w:t>
            </w:r>
          </w:p>
          <w:p w14:paraId="7B70B2C8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567" w:right="-20" w:hanging="56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samodzielnie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ym i przenośnym </w:t>
            </w:r>
          </w:p>
          <w:p w14:paraId="2D879ED0" w14:textId="77777777" w:rsidR="00807DAC" w:rsidRPr="00D840E4" w:rsidRDefault="00807DA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567" w:right="-20" w:hanging="56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rozumie pojęcie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2"/>
                <w:sz w:val="18"/>
                <w:szCs w:val="18"/>
              </w:rPr>
              <w:t>neologizm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wskazuje neologizmy w tekście, rozumie zasady ich tworzenia</w:t>
            </w:r>
          </w:p>
          <w:p w14:paraId="46E46AA7" w14:textId="77777777" w:rsidR="00807DAC" w:rsidRPr="00D840E4" w:rsidRDefault="00807DAC" w:rsidP="00807DAC">
            <w:pPr>
              <w:pStyle w:val="Akapitzlist"/>
              <w:spacing w:line="360" w:lineRule="auto"/>
              <w:ind w:left="567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3DC6162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14:paraId="7890C8D6" w14:textId="77777777"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575AA95" w14:textId="77777777" w:rsidR="00150D71" w:rsidRPr="00D840E4" w:rsidRDefault="00150D71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porównuje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lizow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utwor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pickich</w:t>
            </w:r>
          </w:p>
          <w:p w14:paraId="6E1E053F" w14:textId="77777777" w:rsidR="00150D71" w:rsidRPr="00D840E4" w:rsidRDefault="00150D71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mitu, bajki, przypowieści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</w:p>
          <w:p w14:paraId="10BC2A0A" w14:textId="77777777" w:rsidR="00150D71" w:rsidRPr="00D840E4" w:rsidRDefault="00150D71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ega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ice międ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ce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programów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formacyj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reklam</w:t>
            </w:r>
          </w:p>
          <w:p w14:paraId="1DA587B1" w14:textId="77777777" w:rsidR="00150D71" w:rsidRPr="00D840E4" w:rsidRDefault="00150D71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5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odnosi się do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cyjnych i opisuje 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ich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istość</w:t>
            </w:r>
          </w:p>
          <w:p w14:paraId="725364C5" w14:textId="77777777" w:rsidR="00150D71" w:rsidRPr="00D840E4" w:rsidRDefault="00150D71" w:rsidP="00150D71">
            <w:pPr>
              <w:spacing w:line="360" w:lineRule="auto"/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5"/>
                <w:sz w:val="18"/>
                <w:szCs w:val="18"/>
              </w:rPr>
            </w:pPr>
          </w:p>
          <w:p w14:paraId="044DC0BF" w14:textId="77777777" w:rsidR="00150D71" w:rsidRPr="00D840E4" w:rsidRDefault="00150D71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35E81782" w14:textId="77777777" w:rsidR="00865EE4" w:rsidRPr="00D840E4" w:rsidRDefault="00865EE4" w:rsidP="00865EE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23DAB1F1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14AE7C" w14:textId="77777777" w:rsidR="00757275" w:rsidRPr="00D840E4" w:rsidRDefault="00757275" w:rsidP="00757275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2410"/>
        <w:gridCol w:w="2410"/>
        <w:gridCol w:w="2346"/>
      </w:tblGrid>
      <w:tr w:rsidR="00757275" w:rsidRPr="00D840E4" w14:paraId="2B09EBCE" w14:textId="77777777" w:rsidTr="00865EE4">
        <w:tc>
          <w:tcPr>
            <w:tcW w:w="14220" w:type="dxa"/>
            <w:gridSpan w:val="6"/>
          </w:tcPr>
          <w:p w14:paraId="1F76C901" w14:textId="77777777" w:rsidR="00757275" w:rsidRPr="004F709B" w:rsidRDefault="00757275" w:rsidP="00865EE4">
            <w:pPr>
              <w:ind w:left="123" w:right="-20"/>
              <w:jc w:val="center"/>
              <w:rPr>
                <w:rFonts w:asciiTheme="minorHAnsi" w:eastAsia="Quasi-LucidaSans" w:hAnsiTheme="minorHAnsi" w:cstheme="minorHAnsi"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-1"/>
                <w:w w:val="110"/>
                <w:sz w:val="24"/>
                <w:szCs w:val="24"/>
              </w:rPr>
              <w:lastRenderedPageBreak/>
              <w:t>T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worze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1"/>
                <w:w w:val="110"/>
                <w:sz w:val="24"/>
                <w:szCs w:val="24"/>
              </w:rPr>
              <w:t>n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ie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wypowie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4"/>
                <w:sz w:val="24"/>
                <w:szCs w:val="24"/>
              </w:rPr>
              <w:t>d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zi</w:t>
            </w:r>
          </w:p>
        </w:tc>
      </w:tr>
      <w:tr w:rsidR="00757275" w:rsidRPr="00D840E4" w14:paraId="251D4810" w14:textId="77777777" w:rsidTr="00865EE4">
        <w:tc>
          <w:tcPr>
            <w:tcW w:w="2093" w:type="dxa"/>
            <w:vMerge w:val="restart"/>
          </w:tcPr>
          <w:p w14:paraId="36A7F968" w14:textId="77777777"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6517CDC4" w14:textId="77777777"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127" w:type="dxa"/>
            <w:gridSpan w:val="5"/>
          </w:tcPr>
          <w:p w14:paraId="5D3DC0E0" w14:textId="77777777" w:rsidR="00757275" w:rsidRPr="004F709B" w:rsidRDefault="00757275" w:rsidP="00865E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757275" w:rsidRPr="00D840E4" w14:paraId="41B73C44" w14:textId="77777777" w:rsidTr="00865EE4">
        <w:tc>
          <w:tcPr>
            <w:tcW w:w="2093" w:type="dxa"/>
            <w:vMerge/>
          </w:tcPr>
          <w:p w14:paraId="6F625CDC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9155F7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693" w:type="dxa"/>
          </w:tcPr>
          <w:p w14:paraId="019BA9E5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410" w:type="dxa"/>
          </w:tcPr>
          <w:p w14:paraId="4BD15C68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410" w:type="dxa"/>
          </w:tcPr>
          <w:p w14:paraId="39D2CDAF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346" w:type="dxa"/>
          </w:tcPr>
          <w:p w14:paraId="672997F3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757275" w:rsidRPr="00D840E4" w14:paraId="2FAE103C" w14:textId="77777777" w:rsidTr="00865EE4">
        <w:tc>
          <w:tcPr>
            <w:tcW w:w="2093" w:type="dxa"/>
            <w:vMerge/>
          </w:tcPr>
          <w:p w14:paraId="2D8FC144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F608E5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3FC02610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49810ACE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76885640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14:paraId="6761D826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757275" w:rsidRPr="00D840E4" w14:paraId="0ACF072A" w14:textId="77777777" w:rsidTr="00865EE4">
        <w:tc>
          <w:tcPr>
            <w:tcW w:w="2093" w:type="dxa"/>
          </w:tcPr>
          <w:p w14:paraId="43B18CE3" w14:textId="77777777" w:rsidR="00757275" w:rsidRPr="004F709B" w:rsidRDefault="00757275" w:rsidP="00865EE4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Mó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</w:t>
            </w: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ienie </w:t>
            </w:r>
          </w:p>
        </w:tc>
        <w:tc>
          <w:tcPr>
            <w:tcW w:w="2268" w:type="dxa"/>
          </w:tcPr>
          <w:p w14:paraId="0D76B80F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i podtr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 z inny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uczni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m, stosuje się do podstawowych reguł grzecznościowych właściwych podczas rozmowy z osobą dorosłą i rówieśnikiem </w:t>
            </w:r>
          </w:p>
          <w:p w14:paraId="1E7FD7E4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cję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ną od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 i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ﬁ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odpowiednio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typowej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sytuacji komunikacyjnej skierować prośbę, pytanie, odmowę, wyjaśnienie, zaproszenie</w:t>
            </w:r>
          </w:p>
          <w:p w14:paraId="298A0166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uje proste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dem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onstrukcyjnym,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iu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14:paraId="2E64690B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14:paraId="5D1E8D4E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</w:t>
            </w:r>
          </w:p>
          <w:p w14:paraId="781FE005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prost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oje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</w:t>
            </w:r>
          </w:p>
          <w:p w14:paraId="79E2153A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niach opisuje obraz, ilustrację, plakat oraz przedmiot, miejsce, postać, zwierzę itp.</w:t>
            </w:r>
          </w:p>
          <w:p w14:paraId="7155442F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ru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</w:p>
          <w:p w14:paraId="6F25B17D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14:paraId="1416F057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stara się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awiać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ć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</w:p>
          <w:p w14:paraId="4F0EEAAF" w14:textId="77777777" w:rsidR="00647ED8" w:rsidRPr="00D840E4" w:rsidRDefault="00647ED8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skonwencjonalizowane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w punktach krótką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</w:p>
          <w:p w14:paraId="0A4E1471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072F6DC" w14:textId="77777777"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05753E87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tnic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omunik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j, stosując się do reguł grzecznościowych;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z osobą dorosłą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ieśnikiem, a także w różnych sytuacjach oficjalnych i nieoficjalnych </w:t>
            </w:r>
          </w:p>
          <w:p w14:paraId="7DEC6408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 typowych sytuacjach 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uacji,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typy wypowiedzeń prostych i rozwiniętych, wypowiedzenia oznajmujące, pytające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rozkazujące</w:t>
            </w:r>
          </w:p>
          <w:p w14:paraId="70C68070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otw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14:paraId="0A3A3A82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w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</w:p>
          <w:p w14:paraId="76E33D67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ę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 xml:space="preserve">z codziennością, otaczającą rzeczywistością, lekturą, filmem itp. </w:t>
            </w:r>
          </w:p>
          <w:p w14:paraId="06B790C2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ny: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enia w 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nolo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ne, zdaje relację z wydarzenia</w:t>
            </w:r>
          </w:p>
          <w:p w14:paraId="4B390B2A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opisuje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 oraz przedmiot, miejsce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jąc 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okreś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ające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miejsco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w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i; krótko, ale w sposób uporządkowany opisuje postać, zwierzę, przedmiot itp. </w:t>
            </w:r>
          </w:p>
          <w:p w14:paraId="666E15EF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cytuje ut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tyckie,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trój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</w:p>
          <w:p w14:paraId="284C5D33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dy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ów 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ych</w:t>
            </w:r>
          </w:p>
          <w:p w14:paraId="14A02C2C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krótką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</w:p>
          <w:p w14:paraId="5FCB41C4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owny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m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fo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cznym</w:t>
            </w:r>
          </w:p>
          <w:p w14:paraId="13A6D55F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wne, z reguły stosuje poprawne związki wyrazowe</w:t>
            </w:r>
          </w:p>
          <w:p w14:paraId="025456D6" w14:textId="77777777" w:rsidR="00666239" w:rsidRPr="00D840E4" w:rsidRDefault="00666239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14:paraId="7894017E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0A2FFE" w14:textId="77777777"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5EDFFF5C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sne, logiczne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ie, stosując się do reguł grzecznościowych;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z osobą dorosłą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ieśnikiem, a także w różnych sytuacjach oficjalnych i nieoficjalnych </w:t>
            </w:r>
          </w:p>
          <w:p w14:paraId="52544F54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uacji,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w typowych sytuacjach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rodzaje wypowiedzeń prostych i rozwiniętych, wypowiedzenia oznajmujące, pytające i rozkazujące,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niową</w:t>
            </w:r>
          </w:p>
          <w:p w14:paraId="07741A5E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w formie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rótkiej, sensownej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14:paraId="0C243B41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72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łączy za pomocą odpowiednich spójników i przyimków współrzędne i podrzędne związki wyrazowe w zdaniu</w:t>
            </w:r>
          </w:p>
          <w:p w14:paraId="6501DB71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ię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ń</w:t>
            </w:r>
          </w:p>
          <w:p w14:paraId="134C6C0C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stosuje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formy 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ymiotnik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przysłówka, liczebnika 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nika</w:t>
            </w:r>
          </w:p>
          <w:p w14:paraId="75D9D4B5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gromadzi wyrazy określające i nazywające na przykład cechy wyglądu i charakteru </w:t>
            </w:r>
          </w:p>
          <w:p w14:paraId="40C2277A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ny: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enia w 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chronolo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</w:p>
          <w:p w14:paraId="737159BF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7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aktywnie 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tnicz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codziennymi sytuacjami</w:t>
            </w:r>
          </w:p>
          <w:p w14:paraId="5E8CD9D7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sposób logiczny i uporządkowany opisuje przedmiot,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miejsce, krajobraz, postać, zwierzę, przedmot, obraz, ilustrację, plakat, stosując właściwe tematowi słownictwo oraz słownictwo służące do formułowania ocen, opinii, emocji i uczuć</w:t>
            </w:r>
          </w:p>
          <w:p w14:paraId="5C8DE4D8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z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amię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</w:p>
          <w:p w14:paraId="4A912735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świadomie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14:paraId="3D99F5F2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567D08A6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15C1A9F0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 xml:space="preserve">odróżnia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nia 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wyrazów od 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foryc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nych i objaśnia znaczenia metaforyczne</w:t>
            </w:r>
          </w:p>
          <w:p w14:paraId="41A129AA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i stosuje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 oraz poprawne związki wyrazowe</w:t>
            </w:r>
          </w:p>
          <w:p w14:paraId="5EC8318D" w14:textId="77777777" w:rsidR="0021177E" w:rsidRPr="00D840E4" w:rsidRDefault="0021177E" w:rsidP="0021177E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121E369" w14:textId="77777777"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C1E1048" w14:textId="77777777" w:rsidR="00757275" w:rsidRPr="00D840E4" w:rsidRDefault="00757275" w:rsidP="00865EE4">
            <w:pPr>
              <w:ind w:right="-20"/>
              <w:jc w:val="both"/>
              <w:rPr>
                <w:rFonts w:asciiTheme="minorHAnsi" w:eastAsia="Quasi-LucidaSans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8636B87" w14:textId="77777777"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920FDEC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 w 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do reg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ościo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ych, świadomie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z osobą dorosłą 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ieśnikiem, a także w różnorodnych sytuacjach oficjalnych i nieoficjalnych</w:t>
            </w:r>
            <w:del w:id="13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 </w:delText>
              </w:r>
            </w:del>
            <w:ins w:id="14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t xml:space="preserve"> </w:t>
              </w:r>
            </w:ins>
          </w:p>
          <w:p w14:paraId="61BA2571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uacji,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typy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wypowiedzeń prostych i rozwiniętych, wypowiedzenia oznajmujące, pytające i rozkazujące </w:t>
            </w:r>
          </w:p>
          <w:p w14:paraId="3D3B50AB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i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</w:p>
          <w:p w14:paraId="27928A30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konstrukcyjnym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stylistycznym, świadomie dobiera intonację zdaniową,</w:t>
            </w:r>
            <w:del w:id="15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14:paraId="3BCC13A7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tosuje formy czasownika w różnych trybach, w zależności od kontekstu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adresata wypowiedzi</w:t>
            </w:r>
          </w:p>
          <w:p w14:paraId="1F1ABAB2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mi stosuje poprawny język, bogate słownictwo oraz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z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</w:t>
            </w:r>
          </w:p>
          <w:p w14:paraId="5F790E03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 sposób przemyślany i uporządkowany opisuje przedmiot, miejsce, krajobraz, postać, zwierzę, obraz, ilustrację, plakat, stosując bogate i właściwe tematowi słownictwo oraz słownictwo służące do formułowania ocen, opinii, emocji i uczuć</w:t>
            </w:r>
          </w:p>
          <w:p w14:paraId="421B70A4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wygłaszanych z pamięci lub recytowanych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</w:t>
            </w:r>
          </w:p>
          <w:p w14:paraId="31BD1E78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reści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 poetyckich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nych w progr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nia</w:t>
            </w:r>
          </w:p>
          <w:p w14:paraId="3F46A1BC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lastRenderedPageBreak/>
              <w:t>swobodnie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i stosuje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br/>
              <w:t>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 oraz poprawne związki wyrazowe</w:t>
            </w:r>
          </w:p>
          <w:p w14:paraId="13B76F5C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świadomie 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bogaca kom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ikat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erba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rodkami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14:paraId="7F37C986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(również akcentowanych nietypowo)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1A3B2739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pomysłowe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precyzyjną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sady gry </w:t>
            </w:r>
          </w:p>
          <w:p w14:paraId="6A5C6DD3" w14:textId="77777777" w:rsidR="002C5267" w:rsidRPr="00D840E4" w:rsidRDefault="002C5267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dokonuje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okrytyki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i doskon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ją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konstrukcji i języka</w:t>
            </w:r>
          </w:p>
          <w:p w14:paraId="76EE39BA" w14:textId="77777777" w:rsidR="00757275" w:rsidRPr="00D840E4" w:rsidRDefault="00757275" w:rsidP="00865EE4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14:paraId="2C297B00" w14:textId="77777777"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E606E2A" w14:textId="77777777" w:rsidR="00150D71" w:rsidRPr="00D840E4" w:rsidRDefault="00150D71" w:rsidP="004E7B62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isko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posobem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prob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mu,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zadania</w:t>
            </w:r>
          </w:p>
          <w:p w14:paraId="646F1FD1" w14:textId="77777777" w:rsidR="00150D71" w:rsidRPr="00D840E4" w:rsidRDefault="00150D71" w:rsidP="004E7B62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podejmuje rozmowę na temat przeczytanej lektury/dzieła także spoza kanonu lektur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grame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piątej;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je w odniesieniu do innych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</w:p>
          <w:p w14:paraId="1624779C" w14:textId="77777777" w:rsidR="00150D71" w:rsidRPr="00D840E4" w:rsidRDefault="00150D71" w:rsidP="004E7B62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left="426" w:right="68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fo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h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nych</w:t>
            </w:r>
          </w:p>
          <w:p w14:paraId="100D579E" w14:textId="77777777" w:rsidR="00150D71" w:rsidRPr="00D840E4" w:rsidRDefault="00150D71" w:rsidP="00150D71">
            <w:pPr>
              <w:spacing w:line="360" w:lineRule="auto"/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6AE707DC" w14:textId="77777777" w:rsidR="00150D71" w:rsidRPr="00D840E4" w:rsidRDefault="00150D71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3C257D5B" w14:textId="77777777" w:rsidR="00865EE4" w:rsidRPr="00D840E4" w:rsidRDefault="00865EE4" w:rsidP="00865EE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0546DE69" w14:textId="77777777" w:rsidR="00757275" w:rsidRPr="00D840E4" w:rsidRDefault="00757275" w:rsidP="00865EE4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275" w:rsidRPr="00D840E4" w14:paraId="65D8CEF4" w14:textId="77777777" w:rsidTr="00865EE4">
        <w:tc>
          <w:tcPr>
            <w:tcW w:w="2093" w:type="dxa"/>
          </w:tcPr>
          <w:p w14:paraId="43527F65" w14:textId="77777777" w:rsidR="00757275" w:rsidRPr="004F709B" w:rsidRDefault="00757275" w:rsidP="00865EE4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268" w:type="dxa"/>
          </w:tcPr>
          <w:p w14:paraId="4EEE14D1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dwukropek przy wyliczeniu, przecinek, myślnik w zapisie dialogu; 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14:paraId="1EA16893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poprawnie zapisuje głoski miękkie</w:t>
            </w:r>
          </w:p>
          <w:p w14:paraId="3135904B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i próbuje stosować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 ó–u,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ch–h</w:t>
            </w:r>
          </w:p>
          <w:p w14:paraId="6EED4C42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zna podstawowe zasady dotyczące pisowni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rzeczownikami, przymiotnikami, przysłówkami, liczebnikami i czasownikami</w:t>
            </w:r>
          </w:p>
          <w:p w14:paraId="209376F7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stara się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14:paraId="5447A64A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 próbuje stosować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szczegółowego planu wypowiedzi, ogłoszenia, zaproszenia, instrukcji, przepisu kulinarnego, dziennika, pamiętnika, notatki, streszczenia </w:t>
            </w:r>
          </w:p>
          <w:p w14:paraId="5BC34670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pomocą nauczyciela zapisuje list oficjalny, wywiad, plan ramowy i szczegółowy, ogłoszenie, zaproszenie, instrukcję, przepis kulinarny, kartki z dziennika i pamiętnika, notatkę i streszczenie </w:t>
            </w:r>
          </w:p>
          <w:p w14:paraId="6D72238E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pisze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krótkie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i twórcze,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dba o następstwo zdarzeń </w:t>
            </w:r>
          </w:p>
          <w:p w14:paraId="4ECAFBDE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 kilkuzdaniowy 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u, rzeźby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tu</w:t>
            </w:r>
          </w:p>
          <w:p w14:paraId="5C2D4219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stara się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ować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pit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</w:t>
            </w:r>
          </w:p>
          <w:p w14:paraId="4F4D99BD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stara się, by wypowiedzi były czytelne </w:t>
            </w:r>
          </w:p>
          <w:p w14:paraId="6F0FCDA3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konstruuje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pisuje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icznym, stara się, by były one poprawne pod względem językowym </w:t>
            </w:r>
          </w:p>
          <w:p w14:paraId="4C50C838" w14:textId="77777777" w:rsidR="00AF1D61" w:rsidRPr="00D840E4" w:rsidRDefault="00AF1D61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przepisuje cytat w cudzysłowie </w:t>
            </w:r>
          </w:p>
          <w:p w14:paraId="521DFCA9" w14:textId="77777777" w:rsidR="00757275" w:rsidRPr="00D840E4" w:rsidRDefault="00757275" w:rsidP="00865EE4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72C3F2" w14:textId="77777777" w:rsidR="00C25DE2" w:rsidRPr="00D840E4" w:rsidRDefault="00C25DE2" w:rsidP="00C25DE2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4D411FA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najczęściej stosuje podstawowe reguły interpunkcyjne dotyczące używania przecinka (np. przecinek przy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wymienianiu) i dwukropka,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myślnika w zapisie dialogu; 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6C26F5A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poprawnie zapisuje głoski miękkie,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zna i najczęściej stosuje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 ó–u,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ch–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h, pisowni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w w:val="99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z rzeczownikami, przymiotnikami, przysłówkami, liczebnikami i czasownikami, cząstki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w w:val="99"/>
                <w:sz w:val="18"/>
                <w:szCs w:val="18"/>
              </w:rPr>
              <w:t>-by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z czasownikami</w:t>
            </w:r>
          </w:p>
          <w:p w14:paraId="3C3686C5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potrafi wymienić najważniejsze wyjątki od poznanych reguł ortograficznych</w:t>
            </w:r>
            <w:del w:id="16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-1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w w:val="99"/>
                  <w:sz w:val="18"/>
                  <w:szCs w:val="18"/>
                </w:rPr>
                <w:delText xml:space="preserve"> </w:delText>
              </w:r>
            </w:del>
            <w:ins w:id="17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-1"/>
                  <w:sz w:val="18"/>
                  <w:szCs w:val="18"/>
                </w:rPr>
                <w:t xml:space="preserve"> </w:t>
              </w:r>
            </w:ins>
          </w:p>
          <w:p w14:paraId="12DCFA74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itych i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ﬁ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14:paraId="4280E12C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 stosuje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szczegółowego planu wypowiedzi, ogłoszenia, zaproszenia, instrukcji, przepisu kulinarnego, dziennika, pamiętnika notatki, streszczenia</w:t>
            </w:r>
          </w:p>
          <w:p w14:paraId="654B3531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uzwględniając większość niezbędnych elementów, krótki list oficjalny, kilkuzdaniowy wywiad, plan ramowy i (z pomocą nauczyciela) szczegółowy, ogłoszenie, zaproszenie, instrukcję, przepis kulinarny, kartkę z dziennika i pamiętnika, notatkę (np. w tabeli) i proste krótkie streszczenie </w:t>
            </w:r>
          </w:p>
          <w:p w14:paraId="11447B56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strike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da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i twórcze, zachowując właściwą kolejność zdarzeń, wprowadza podstawowe elementy opisu świata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przedstawionego</w:t>
            </w:r>
          </w:p>
          <w:p w14:paraId="0B3C4040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 na ogół poprawny 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u, rzeźby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stosując słownictwo określające umiejscowienie w przestrzeni</w:t>
            </w:r>
          </w:p>
          <w:p w14:paraId="21799EF5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stosuje co najmniej trzy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(wstęp, rozwinięcie, zakończenie)</w:t>
            </w:r>
          </w:p>
          <w:p w14:paraId="51D3F053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na ogół 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14:paraId="4AB77964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konstruuje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pisuje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iczno-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dniowym</w:t>
            </w:r>
          </w:p>
          <w:p w14:paraId="7BB8D7FA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używa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ń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dynczych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ożonych </w:t>
            </w:r>
          </w:p>
          <w:p w14:paraId="7D428C2D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bier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oznajmujące, pytające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</w:t>
            </w:r>
          </w:p>
          <w:p w14:paraId="7D088C03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</w:p>
          <w:p w14:paraId="4BF03E0F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stara się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błę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czne 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cyjne w tworzon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iać</w:t>
            </w:r>
          </w:p>
          <w:p w14:paraId="5A899FBD" w14:textId="77777777" w:rsidR="00C25DE2" w:rsidRPr="00D840E4" w:rsidRDefault="00C25DE2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wyszukuje cytaty i zapisuje je w cudzysłowie </w:t>
            </w:r>
          </w:p>
          <w:p w14:paraId="6CC1EAC7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658BB51" w14:textId="77777777"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75170956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stosuje w większości typowych sytuacji w swoich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pracach podstawowe reguły interpunkcyjne dotyczące przecinka (np. przecinek przy wymienianiu oraz przed wybranymi zaimkami), dwukropka, myślnika;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FCE0C33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poprawnie zapisuje głoski miękkie,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zna i stosuje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ó–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ch–h,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różnymi częściami mowy,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czasownikami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ﬁ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ypowych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np. wykor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o wyr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neutralnych i zdrobnieniach)</w:t>
            </w:r>
          </w:p>
          <w:p w14:paraId="6EB6BFFD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zna i stosuje wyjątki od poznanych reguł ortograficznych </w:t>
            </w:r>
          </w:p>
          <w:p w14:paraId="73F04757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tosuje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14:paraId="63EDCD50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szczegółowego planu wypowiedzi, ogłoszenia, zaproszenia, instrukcji, przepisu kulinarnego, dziennika, pamiętnika, notatki, streszczenia</w:t>
            </w:r>
          </w:p>
          <w:p w14:paraId="34EA67E1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uwzględniając wszystkie niezbędne elementy, list oficjalny, wywiad, plan ramowy i szczegółowy, ogłoszenie, zaproszenie, instrukcję, przepis kulinarny,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kartkę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z dziennika i pamiętnika, notatkę (w różnych formach) i streszczenie</w:t>
            </w:r>
          </w:p>
          <w:p w14:paraId="1F9FF935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da spójne, upor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chrono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nym poprawnie skomponowane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e/twórcze, stara się, aby były one wierne utworowi / pomysłowe,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streszcza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ęps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przyimki i wyrażenia przyimkowe;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iada z perspektywy świadka i uczestnika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dar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eń,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wprowadza dialog, a także elementy innych form wypowiedzi, np. opis</w:t>
            </w:r>
          </w:p>
          <w:p w14:paraId="57283142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stosuje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</w:p>
          <w:p w14:paraId="3BF683FF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w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opisuje obraz, ilustrację, plakat, rzeźbę, stosując słownictwo służące do formułowania ocen i opinii, emocji i uczuć</w:t>
            </w:r>
          </w:p>
          <w:p w14:paraId="7B32B15D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14:paraId="62CB33EB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 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pomocą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spójników i przyimków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półr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dne i podrzędne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ji</w:t>
            </w:r>
          </w:p>
          <w:p w14:paraId="2893B762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stosuje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formy 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ymiot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liczebnika 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we wszystkich trybach</w:t>
            </w:r>
          </w:p>
          <w:p w14:paraId="45EEEB7D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grom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i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chy na przykład 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ru na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ń i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</w:p>
          <w:p w14:paraId="79CCFFC9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błę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czne 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cyjne w tworzon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</w:t>
            </w:r>
          </w:p>
          <w:p w14:paraId="487DB901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sprawnie wyszukuje cytaty, zapisuje je w cudzysłowie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wprowadza do swojego tekstu </w:t>
            </w:r>
          </w:p>
          <w:p w14:paraId="1A2F464A" w14:textId="77777777"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22A84014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AF05C6" w14:textId="77777777"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47D53D8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systematycznie stosuje poznane reguły interpunkcyjne, stosuje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swoich pracach dwukropek, myślnik, wielokropek, średnik;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7067A49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komponuje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nym,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rpunkcyjnym,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syjnym,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o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kompo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ycji z uwzględnieniem akapitów; płynnie stosuje poznane reguły ortograficzne, zna i stosuje wyjątki od nich </w:t>
            </w:r>
          </w:p>
          <w:p w14:paraId="1E8DFCE4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bezbłędnie 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14:paraId="482B7D69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pisze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bezbłędnie pod względem kompozycyjnym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treściowym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oficjalny, wywiad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ramowy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szczegółowy plan wypowiedzi, ogłoszenie, zaproszenie, instrukcję, przepis kulinarny, dziennik, pamiętnik, notatkę biograficzną, streszczenie</w:t>
            </w:r>
          </w:p>
          <w:p w14:paraId="47770308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uwzględniając wszystkie niezbędne elementy, list oficjalny, wywiad, plan ramowy i szczegółowy, ogłoszenie, zaproszenie, instrukcję, przepis kulinarny, kartkę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z dziennika i pamiętnika, notatkę biograficzną (w różnych formach) i streszczenie, dba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o ciekawą formę swojego tekstu i/lub rzetelność zawartych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nim danych</w:t>
            </w:r>
          </w:p>
          <w:p w14:paraId="3BBC143C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da szczegółowe/pomysłowe, wyczerpujące, poprawnie skomponowane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e/twórcze,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 z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erspek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list oficjalny, dziennik i pamiętnik, streszcza przeczytane utwory literackie, zachowując porządek chronologiczny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br/>
              <w:t>i uwzględniając hierarchię wydarzeń</w:t>
            </w:r>
          </w:p>
          <w:p w14:paraId="396122D4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świadomie wprowadza dialog do opowiadania jako element rozbudowanej kompozycji, wprowadza inne formy wypowiedzi, np. opisu, charakterystyki bezpośredniej, świadomie stara się różnicować język bohaterów i narratora</w:t>
            </w:r>
          </w:p>
          <w:p w14:paraId="5E820178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w wypowiedziach pisemnych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konsekwentnie stosuje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(wstęp, rozwinięcie, zakończenie)</w:t>
            </w:r>
          </w:p>
          <w:p w14:paraId="3C7F4C5C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dba, aby zapis jego wypowiedzi ułatwiał odbiorcy jej czytanie </w:t>
            </w:r>
          </w:p>
          <w:p w14:paraId="7AA1313F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 szczegółowy, dobrze skomponowany 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u, rzeźby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tu, stosując właściwe danej dziedzinie szuki nazewnictwo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słownictwo służące do formułowania ocen i opinii, emocji i uczuć</w:t>
            </w:r>
          </w:p>
          <w:p w14:paraId="14EB3733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nie,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iednie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p.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ektury</w:t>
            </w:r>
          </w:p>
          <w:p w14:paraId="1EB15601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udzi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konstrukcyjnym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stylistycznym</w:t>
            </w:r>
          </w:p>
          <w:p w14:paraId="143D19DD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ektur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 stosuje bogate słownictwo,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z 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tyką; jego język jest poprawny </w:t>
            </w:r>
          </w:p>
          <w:p w14:paraId="0716014A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 pod względem ortograficznym, interpunkcyjnym, stylistycznym i treściowym </w:t>
            </w:r>
          </w:p>
          <w:p w14:paraId="723C2ABA" w14:textId="77777777" w:rsidR="00540106" w:rsidRPr="00D840E4" w:rsidRDefault="00540106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sprawnie wyszukuje cytaty, zapisuje je w cudzysłowie, szczególnie dba o całkowicie wierny zapis cytatu, potrafi płynnie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wprowadzić cytat do własnego tekstu</w:t>
            </w:r>
          </w:p>
          <w:p w14:paraId="09402047" w14:textId="77777777" w:rsidR="00540106" w:rsidRPr="00D840E4" w:rsidRDefault="00540106" w:rsidP="00540106">
            <w:pPr>
              <w:pStyle w:val="Akapitzlist"/>
              <w:spacing w:line="360" w:lineRule="auto"/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</w:p>
          <w:p w14:paraId="7C22FD42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14:paraId="655AD964" w14:textId="77777777"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952BA73" w14:textId="77777777" w:rsidR="00150D71" w:rsidRPr="00D840E4" w:rsidRDefault="00150D71" w:rsidP="004E7B62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47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</w:t>
            </w:r>
            <w:ins w:id="18" w:author="Aga" w:date="2018-08-28T08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t xml:space="preserve"> twórczym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u,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konstrukcją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doborem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rodków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</w:t>
            </w:r>
          </w:p>
          <w:p w14:paraId="25C7C7EA" w14:textId="77777777" w:rsidR="00150D71" w:rsidRPr="00D840E4" w:rsidRDefault="00150D71" w:rsidP="004E7B62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475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się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db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łością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ość 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rpunkcyjn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fleksyjną i składniową oraz estetykę zapisu wypowiedzi</w:t>
            </w:r>
          </w:p>
          <w:p w14:paraId="7C4D1254" w14:textId="77777777" w:rsidR="00150D71" w:rsidRPr="00D840E4" w:rsidRDefault="00150D71" w:rsidP="00150D71">
            <w:pPr>
              <w:pStyle w:val="Akapitzlist"/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33C514CE" w14:textId="77777777" w:rsidR="00150D71" w:rsidRPr="00D840E4" w:rsidRDefault="00150D71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2ABBF914" w14:textId="77777777" w:rsidR="00865EE4" w:rsidRPr="00D840E4" w:rsidRDefault="00865EE4" w:rsidP="00865EE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084F50BB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88493F" w14:textId="77777777" w:rsidR="00757275" w:rsidRPr="00D840E4" w:rsidRDefault="00757275" w:rsidP="00757275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68"/>
        <w:gridCol w:w="2268"/>
        <w:gridCol w:w="2976"/>
        <w:gridCol w:w="2268"/>
        <w:gridCol w:w="2127"/>
        <w:gridCol w:w="2913"/>
      </w:tblGrid>
      <w:tr w:rsidR="00757275" w:rsidRPr="00D840E4" w14:paraId="125D61A9" w14:textId="77777777" w:rsidTr="00865EE4">
        <w:tc>
          <w:tcPr>
            <w:tcW w:w="0" w:type="auto"/>
            <w:gridSpan w:val="6"/>
          </w:tcPr>
          <w:p w14:paraId="0C6ED13A" w14:textId="77777777" w:rsidR="00757275" w:rsidRPr="004F709B" w:rsidRDefault="00757275" w:rsidP="00865EE4">
            <w:pPr>
              <w:ind w:left="123" w:right="-2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języko</w:t>
            </w: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w</w:t>
            </w: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e</w:t>
            </w:r>
          </w:p>
        </w:tc>
      </w:tr>
      <w:tr w:rsidR="00757275" w:rsidRPr="00D840E4" w14:paraId="52E81654" w14:textId="77777777" w:rsidTr="00865EE4">
        <w:tc>
          <w:tcPr>
            <w:tcW w:w="1668" w:type="dxa"/>
            <w:vMerge w:val="restart"/>
          </w:tcPr>
          <w:p w14:paraId="23783DBA" w14:textId="77777777"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56E4DE4A" w14:textId="77777777" w:rsidR="00757275" w:rsidRPr="004F709B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25308EEE" w14:textId="77777777" w:rsidR="00757275" w:rsidRPr="004F709B" w:rsidRDefault="00757275" w:rsidP="00865E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757275" w:rsidRPr="00D840E4" w14:paraId="385C2BAC" w14:textId="77777777" w:rsidTr="00865EE4">
        <w:tc>
          <w:tcPr>
            <w:tcW w:w="1668" w:type="dxa"/>
            <w:vMerge/>
          </w:tcPr>
          <w:p w14:paraId="2CAD7480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5B2021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976" w:type="dxa"/>
          </w:tcPr>
          <w:p w14:paraId="63EC4C5B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268" w:type="dxa"/>
          </w:tcPr>
          <w:p w14:paraId="7B3A2C00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127" w:type="dxa"/>
          </w:tcPr>
          <w:p w14:paraId="01B70041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913" w:type="dxa"/>
          </w:tcPr>
          <w:p w14:paraId="649161A7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757275" w:rsidRPr="00D840E4" w14:paraId="6C553AD8" w14:textId="77777777" w:rsidTr="00865EE4">
        <w:tc>
          <w:tcPr>
            <w:tcW w:w="1668" w:type="dxa"/>
            <w:vMerge/>
          </w:tcPr>
          <w:p w14:paraId="43043475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35D5794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7EF591E4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2DEAE2D2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270C6A08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13" w:type="dxa"/>
          </w:tcPr>
          <w:p w14:paraId="224C8349" w14:textId="77777777" w:rsidR="00757275" w:rsidRPr="00D840E4" w:rsidRDefault="00757275" w:rsidP="00865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757275" w:rsidRPr="00D840E4" w14:paraId="19512318" w14:textId="77777777" w:rsidTr="00865EE4">
        <w:tc>
          <w:tcPr>
            <w:tcW w:w="1668" w:type="dxa"/>
          </w:tcPr>
          <w:p w14:paraId="1CBF5A92" w14:textId="77777777" w:rsidR="00757275" w:rsidRPr="00D840E4" w:rsidRDefault="00757275" w:rsidP="00865EE4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024E4E" w14:textId="77777777" w:rsidR="001116DD" w:rsidRPr="00D840E4" w:rsidRDefault="001116DD" w:rsidP="001116DD">
            <w:pPr>
              <w:spacing w:line="360" w:lineRule="auto"/>
              <w:jc w:val="both"/>
              <w:rPr>
                <w:rFonts w:asciiTheme="minorHAnsi" w:eastAsia="Quasi-LucidaBright" w:hAnsiTheme="minorHAnsi" w:cstheme="minorHAnsi"/>
                <w:color w:val="000000"/>
                <w:spacing w:val="34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podstawową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</w:t>
            </w:r>
          </w:p>
          <w:p w14:paraId="1782FA2E" w14:textId="77777777" w:rsidR="001116DD" w:rsidRPr="00D840E4" w:rsidRDefault="001116DD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71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słownictwa (np. rozpoznaje zdrobnienia, potrafi dobrać parami wyrazy bliskoznaczne, stara się tworzyć poprawne związki wyrazowe)</w:t>
            </w:r>
          </w:p>
          <w:p w14:paraId="16C4634C" w14:textId="77777777" w:rsidR="001116DD" w:rsidRPr="00D840E4" w:rsidRDefault="001116DD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7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– 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ruuje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dyncz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na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i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rozróżnia zdania pojedyncze rozwinięte i nierozwinięte, złożone i równoważnik zdania, wskazuje podmiot i orzeczenie w typowym zdaniu, zna wypowiedzenia oznajmujące, rozkazujące i pytające, neutralne i wykrzyknikowe, wskazuje w zdaniu wyrazy, które łączą się ze sobą, rozpoznaje określenia rzeczownika i czasownika </w:t>
            </w:r>
          </w:p>
          <w:p w14:paraId="07221103" w14:textId="77777777" w:rsidR="001116DD" w:rsidRPr="00D840E4" w:rsidRDefault="001116DD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ksji – odmienia według wzoru lub z niewielką pomcą nauczyciela rzeczownik,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czasownik, przymiotnik, liczebnik, zaimek, potrafi podać przykłady zaimków,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iki w różnych czasach, trybach,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własne i pospolite,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i zaimki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przy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ocy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la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nnych 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owy, oddziela temat od końcówki </w:t>
            </w:r>
            <w:del w:id="19" w:author="Hanna Negowska" w:date="2018-08-28T09:12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del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wyrazach znanych z lekcji, stopniuje przymiotniki i przysłówki, odróżnia części mowy odmienne od nieodmiennych, rozpoznaje formy nieosobowe czasownika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ins w:id="20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przyimek, partykułę i wykrzyknik</w:t>
            </w:r>
          </w:p>
          <w:p w14:paraId="40F34E9F" w14:textId="77777777" w:rsidR="001116DD" w:rsidRPr="00D840E4" w:rsidRDefault="001116DD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odróżnia głoskę od litery, z pomocą nauczyciela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głoski na twarde i miękkie, dźwięczne i bezdźwięczne, podaje przykłady głosek ustnych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nosowych, dzieli wyrazy znane z lekcji na głoski, dzieli wyrazy litery i sylaby, zna podstawowe reguły akcentowania wyrazów w języku polskim, stara się je stosować</w:t>
            </w:r>
          </w:p>
          <w:p w14:paraId="511BFBE2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99AE9F0" w14:textId="77777777" w:rsidR="007C2865" w:rsidRPr="00D840E4" w:rsidRDefault="007C2865" w:rsidP="007C2865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070D780E" w14:textId="77777777" w:rsidR="00922F33" w:rsidRPr="00D840E4" w:rsidRDefault="00922F33" w:rsidP="00922F33">
            <w:pPr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W typowych sytuacjach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</w:t>
            </w:r>
          </w:p>
          <w:p w14:paraId="2AC358BA" w14:textId="77777777" w:rsidR="00922F33" w:rsidRPr="00D840E4" w:rsidRDefault="00922F33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zdrobnienia,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bliskoznaczne i przeciwstawne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>w tworzonym tekście, tworzy poprawne związki wyrazowe</w:t>
            </w:r>
          </w:p>
          <w:p w14:paraId="232F8E6B" w14:textId="77777777" w:rsidR="00922F33" w:rsidRPr="00D840E4" w:rsidRDefault="00922F33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rozpoznaje i 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truuje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dync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nierozwinięte i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i równoważniki zdań,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typów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cych,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owych; neutralnych, wskazuje podmiot i orzeczenie, łączy w związki wyrazowe wyrazy w zdaniu, rozpoznaje określenia rzeczownika i czasownika, konstruuje wykres zdania pojedynczego</w:t>
            </w:r>
          </w:p>
          <w:p w14:paraId="72777735" w14:textId="77777777" w:rsidR="00922F33" w:rsidRPr="00D840E4" w:rsidRDefault="00922F33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ksji – rozpoznaje i odmienia typowe rzeczowniki (własne, pospolite), czasowniki, przymiotniki, liczebniki, zaimki, okr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formę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nikó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3"/>
                <w:sz w:val="18"/>
                <w:szCs w:val="18"/>
              </w:rPr>
              <w:t>w w różnych czasach, trybach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rozpoznaje na typowych przykładach typy liczebników, podaje przykłady zaimków i wyjaśnia ich funkcję, oddziela temat od końcówki w typowych wyrazach odmiennych, stopniuje przymiotniki i przysłówki, używa przyimków do określenia relacji czasowych i przestrzennych;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pisuje czasowniki z cząstką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lastRenderedPageBreak/>
              <w:t>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stosuje wykrzykniki i partykuły, rozpoznaje zaimki w tekście)</w:t>
            </w:r>
          </w:p>
          <w:p w14:paraId="6C253260" w14:textId="77777777" w:rsidR="00922F33" w:rsidRPr="00D840E4" w:rsidRDefault="00922F33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wyjaśnia różnicę między głoską a literą, dzieli wyrazy na głoski, litery i sylaby,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głoski na twarde i miękkie, dźwięczne i bezdźwięczne, ustne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nosowe, potrafi je nazywać,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wiedzę na temat rozbieżności między mową a pismem do poprawnego zapisywania wyrazów, zna i stosuje podstawowe reguły akcentowania wyrazów w języku polskim, stara się je stosować</w:t>
            </w:r>
          </w:p>
          <w:p w14:paraId="6A0A6C1B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E242EB" w14:textId="77777777" w:rsidR="0002792D" w:rsidRPr="00D840E4" w:rsidRDefault="0002792D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7F2DF58D" w14:textId="77777777" w:rsidR="0021177E" w:rsidRPr="00D840E4" w:rsidRDefault="0021177E" w:rsidP="0021177E">
            <w:pPr>
              <w:spacing w:line="360" w:lineRule="auto"/>
              <w:ind w:right="-23"/>
              <w:jc w:val="both"/>
              <w:rPr>
                <w:rFonts w:asciiTheme="minorHAnsi" w:eastAsia="Lucida Sans Unicode" w:hAnsiTheme="minorHAnsi" w:cstheme="minorHAnsi"/>
                <w:color w:val="000000"/>
                <w:spacing w:val="3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Umiejętnie stosu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kresie:</w:t>
            </w:r>
          </w:p>
          <w:p w14:paraId="21322DAB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słownictwa – wzbogaca tworzony tekst na przykład zdrobnieniami, wyrazami bliskoznacznymi, przeciwstawnymi, związkami frazeologicznymi</w:t>
            </w:r>
          </w:p>
          <w:p w14:paraId="1D0EADF3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rozpoznaje i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ych oraz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równoważniki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;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używ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ń: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cych,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jmuj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yknikowych, neutralnych,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j; wskazuje podmiot i orzeczenie, buduje spójne zdania pojedyncze, w których poprawnie łączy w związki wszystkie wyrazy; wzbogaca zdania, dodając przydawki, dopełnienia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 xml:space="preserve">i okoliczniki; poprawnie rozpoznaje związki wyrazów w zdaniu, tworząc wykres zdania pojedynczego,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rpunkcji</w:t>
            </w:r>
          </w:p>
          <w:p w14:paraId="5733F8ED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rozpoznaje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 xml:space="preserve">poprawnie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odmienia typowe rzeczowniki (własne, pospolite, konkretne, abstrakcyjne), czasowniki, przymiotniki, liczebniki, zaimki i określa ich formę, rozpoznaje czasy i typy liczebników,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wskazuje zaimki w tekście, podaje ich przykłady, wyjaśnia ich funkcję i stosuje je w celu uniknięcia powtórzeń, poprawnie używa krótszych i dłuższych form zaimków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ywa 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nnych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mowy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wnych 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</w:p>
          <w:p w14:paraId="7FE17808" w14:textId="77777777" w:rsidR="0021177E" w:rsidRPr="00D840E4" w:rsidRDefault="0021177E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tyki –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domości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su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głoski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y, </w:t>
            </w:r>
            <w:ins w:id="21" w:author="Hanna Negowska" w:date="2018-08-28T09:48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także różnic między pisownią i wymową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nym 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pisie, bezbłędnie dzieli głoski na ustne, nosowe, twarde, miękkie, dźwięczne, bezdźwięczne, dzieli na głoski wyrazy ze spółgłoskami miękkimi,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zna i stosuje reguły akcentowania wyrazów w języku polskim</w:t>
            </w:r>
          </w:p>
          <w:p w14:paraId="07C6C63E" w14:textId="77777777" w:rsidR="0021177E" w:rsidRPr="00D840E4" w:rsidRDefault="0021177E" w:rsidP="0021177E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6FAFEB66" w14:textId="77777777" w:rsidR="0021177E" w:rsidRPr="00D840E4" w:rsidRDefault="0021177E" w:rsidP="0002792D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4AE68EB5" w14:textId="77777777" w:rsidR="0002792D" w:rsidRPr="00D840E4" w:rsidRDefault="0002792D" w:rsidP="0002792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09FD89E7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EA015B8" w14:textId="77777777" w:rsidR="00466D88" w:rsidRPr="00D840E4" w:rsidRDefault="00466D88" w:rsidP="00466D88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3E6E1387" w14:textId="77777777" w:rsidR="00175D0C" w:rsidRPr="00D840E4" w:rsidRDefault="00175D0C" w:rsidP="00175D0C">
            <w:pPr>
              <w:spacing w:line="360" w:lineRule="auto"/>
              <w:ind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Spra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i wykorzystuje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kresie:</w:t>
            </w:r>
          </w:p>
          <w:p w14:paraId="1FEFFA29" w14:textId="77777777" w:rsidR="00175D0C" w:rsidRPr="00D840E4" w:rsidRDefault="00175D0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dba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samodzielnie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ra zdrobnienia,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e, przeciwstawne i frazeologizmy,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od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wypowiedzi i sytuacji komunikacyjnej</w:t>
            </w:r>
          </w:p>
          <w:p w14:paraId="545CC1BF" w14:textId="77777777" w:rsidR="00175D0C" w:rsidRPr="00D840E4" w:rsidRDefault="00175D0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pacing w:val="-7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swobodnie rozpoznaje różne typy zdań pojedynczych (pytające, oznajmujące, rozkazujące, neutralne, wykrzyknikowe, nierozwinięte, rozwinięte), zdania złożone, równoważniki zdań, wskazuje podmiot i orzeczenie,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ęde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tosuje się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-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j, wzbogaca zdania, dodając przydawki, dopełnienia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okoliczniki, dba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ne łączenie wyrazów w związki 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rpunkcję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onych)</w:t>
            </w:r>
          </w:p>
          <w:p w14:paraId="0581A7D6" w14:textId="77777777" w:rsidR="00175D0C" w:rsidRPr="00D840E4" w:rsidRDefault="00175D0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rozpoznaje i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ne w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bezbłędnie określa formę odmiennych części mowy,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rozpoznaje i odmienia rzeczowniki (własne,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pospolite, konkretne, abstrakcyjne),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formy różnych czasów i trybów czasownika, typy liczebnika, zaimki,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), zastępuje rzeczowniki, przymiotniki, przysłówki i liczebniki odpowiednimi zaimkami, poprawnie stosuje krótsze i dłuższe formy zaimków, wykorzystuje wiedzę o obocznościach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odmianie wyrazów do pisowni poprawnej pod względem ortograficznym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</w:p>
          <w:p w14:paraId="5A108259" w14:textId="77777777" w:rsidR="00175D0C" w:rsidRPr="00D840E4" w:rsidRDefault="00175D0C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domości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su 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ystuje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w, stosuje w praktyce wszystkie poznane zasady akcentowania wyrazów</w:t>
            </w:r>
          </w:p>
          <w:p w14:paraId="466586B8" w14:textId="77777777" w:rsidR="00175D0C" w:rsidRPr="00D840E4" w:rsidRDefault="00175D0C" w:rsidP="00175D0C">
            <w:pPr>
              <w:pStyle w:val="Akapitzlist"/>
              <w:spacing w:line="360" w:lineRule="auto"/>
              <w:ind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3FEE1A62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3" w:type="dxa"/>
          </w:tcPr>
          <w:p w14:paraId="2C76FDC4" w14:textId="77777777" w:rsidR="00865EE4" w:rsidRPr="00D840E4" w:rsidRDefault="00865EE4" w:rsidP="00865EE4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BF20BB6" w14:textId="77777777" w:rsidR="00150D71" w:rsidRPr="00D840E4" w:rsidRDefault="00150D71" w:rsidP="004E7B62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iadomie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i twórczo wykorzystuje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akresie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reści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eriało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ianych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ownictw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ji i 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14:paraId="3FB83835" w14:textId="77777777" w:rsidR="00757275" w:rsidRPr="00D840E4" w:rsidRDefault="00757275" w:rsidP="00865E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8BC2164" w14:textId="77777777" w:rsidR="00757275" w:rsidRPr="00D840E4" w:rsidRDefault="00757275" w:rsidP="00757275">
      <w:pPr>
        <w:jc w:val="center"/>
        <w:rPr>
          <w:rFonts w:cstheme="minorHAnsi"/>
          <w:b/>
          <w:sz w:val="18"/>
          <w:szCs w:val="18"/>
        </w:rPr>
      </w:pPr>
    </w:p>
    <w:p w14:paraId="4459D2B8" w14:textId="77777777" w:rsidR="00757275" w:rsidRPr="00D840E4" w:rsidRDefault="00757275" w:rsidP="00757275">
      <w:pPr>
        <w:jc w:val="center"/>
        <w:rPr>
          <w:rFonts w:cstheme="minorHAnsi"/>
          <w:b/>
          <w:sz w:val="18"/>
          <w:szCs w:val="18"/>
        </w:rPr>
      </w:pPr>
    </w:p>
    <w:p w14:paraId="44F5AB12" w14:textId="77777777" w:rsidR="00757275" w:rsidRPr="00D840E4" w:rsidRDefault="00757275" w:rsidP="00757275">
      <w:pPr>
        <w:rPr>
          <w:rFonts w:cstheme="minorHAnsi"/>
          <w:b/>
          <w:sz w:val="18"/>
          <w:szCs w:val="18"/>
        </w:rPr>
      </w:pPr>
    </w:p>
    <w:p w14:paraId="1FB09D4B" w14:textId="77777777" w:rsidR="00757275" w:rsidRPr="00E07B84" w:rsidRDefault="00757275" w:rsidP="00757275">
      <w:pPr>
        <w:jc w:val="center"/>
        <w:rPr>
          <w:rFonts w:cstheme="minorHAnsi"/>
          <w:b/>
          <w:sz w:val="24"/>
          <w:szCs w:val="24"/>
          <w:u w:val="single"/>
        </w:rPr>
      </w:pPr>
      <w:r w:rsidRPr="00E07B84">
        <w:rPr>
          <w:rFonts w:cstheme="minorHAnsi"/>
          <w:b/>
          <w:sz w:val="24"/>
          <w:szCs w:val="24"/>
          <w:u w:val="single"/>
        </w:rPr>
        <w:t>WYMAGANIA EDUKACYJNE NIEZBĘDNE DO OTRZYMANIA ROCZNYCH OCEN KLASYFIKACYJNYCH</w:t>
      </w:r>
    </w:p>
    <w:p w14:paraId="558F1239" w14:textId="77777777" w:rsidR="00757275" w:rsidRPr="00E07B84" w:rsidRDefault="00757275" w:rsidP="00757275">
      <w:pPr>
        <w:rPr>
          <w:rFonts w:cstheme="minorHAnsi"/>
          <w:b/>
          <w:sz w:val="24"/>
          <w:szCs w:val="24"/>
        </w:rPr>
      </w:pPr>
    </w:p>
    <w:p w14:paraId="6CBAF596" w14:textId="77777777" w:rsidR="00757275" w:rsidRPr="00E07B84" w:rsidRDefault="00757275" w:rsidP="00757275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5B6C7660" w14:textId="77777777" w:rsidR="00757275" w:rsidRPr="00E07B84" w:rsidRDefault="00757275" w:rsidP="00757275">
      <w:pPr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E07B84">
        <w:rPr>
          <w:rFonts w:cstheme="minorHAnsi"/>
          <w:b/>
          <w:i/>
          <w:color w:val="FF0000"/>
          <w:sz w:val="24"/>
          <w:szCs w:val="24"/>
        </w:rPr>
        <w:t>Przy wystawianiu oceny końcoworocznej obowiązują również wymagania na ocenę śródroczną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557"/>
        <w:gridCol w:w="2204"/>
        <w:gridCol w:w="2714"/>
        <w:gridCol w:w="2125"/>
        <w:gridCol w:w="2014"/>
        <w:gridCol w:w="2606"/>
      </w:tblGrid>
      <w:tr w:rsidR="004F709B" w:rsidRPr="004F709B" w14:paraId="639AB765" w14:textId="77777777" w:rsidTr="00944E1B">
        <w:tc>
          <w:tcPr>
            <w:tcW w:w="0" w:type="auto"/>
            <w:gridSpan w:val="6"/>
          </w:tcPr>
          <w:p w14:paraId="6B061684" w14:textId="77777777"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literackie i kulturowe</w:t>
            </w:r>
          </w:p>
        </w:tc>
      </w:tr>
      <w:tr w:rsidR="004F709B" w:rsidRPr="004F709B" w14:paraId="3D3D1211" w14:textId="77777777" w:rsidTr="00944E1B">
        <w:tc>
          <w:tcPr>
            <w:tcW w:w="2156" w:type="dxa"/>
            <w:vMerge w:val="restart"/>
          </w:tcPr>
          <w:p w14:paraId="417A77D5" w14:textId="77777777"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1253ED90" w14:textId="77777777"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064" w:type="dxa"/>
            <w:gridSpan w:val="5"/>
          </w:tcPr>
          <w:p w14:paraId="38CD7638" w14:textId="77777777" w:rsidR="004F709B" w:rsidRPr="004F709B" w:rsidRDefault="004F709B" w:rsidP="00944E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4F709B" w:rsidRPr="00D840E4" w14:paraId="2EB0502A" w14:textId="77777777" w:rsidTr="00944E1B">
        <w:tc>
          <w:tcPr>
            <w:tcW w:w="2156" w:type="dxa"/>
            <w:vMerge/>
          </w:tcPr>
          <w:p w14:paraId="6AEAFA34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14:paraId="538D8989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856" w:type="dxa"/>
          </w:tcPr>
          <w:p w14:paraId="77E2354B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151" w:type="dxa"/>
          </w:tcPr>
          <w:p w14:paraId="3C2366FF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033" w:type="dxa"/>
          </w:tcPr>
          <w:p w14:paraId="35331C14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761" w:type="dxa"/>
          </w:tcPr>
          <w:p w14:paraId="04C90422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4F709B" w:rsidRPr="00D840E4" w14:paraId="5B711708" w14:textId="77777777" w:rsidTr="00944E1B">
        <w:tc>
          <w:tcPr>
            <w:tcW w:w="2156" w:type="dxa"/>
            <w:vMerge/>
          </w:tcPr>
          <w:p w14:paraId="3D001D7F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14:paraId="48785A7E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856" w:type="dxa"/>
          </w:tcPr>
          <w:p w14:paraId="4C3466F2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51" w:type="dxa"/>
          </w:tcPr>
          <w:p w14:paraId="115E1D38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033" w:type="dxa"/>
          </w:tcPr>
          <w:p w14:paraId="6293B5DF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761" w:type="dxa"/>
          </w:tcPr>
          <w:p w14:paraId="57B5259F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4F709B" w:rsidRPr="00D840E4" w14:paraId="35B77128" w14:textId="77777777" w:rsidTr="004F709B">
        <w:trPr>
          <w:trHeight w:val="8504"/>
        </w:trPr>
        <w:tc>
          <w:tcPr>
            <w:tcW w:w="2156" w:type="dxa"/>
          </w:tcPr>
          <w:p w14:paraId="1C8D78AE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5B7ED4" w14:textId="77777777" w:rsidR="004F709B" w:rsidRPr="004F709B" w:rsidRDefault="004F709B" w:rsidP="00944E1B">
            <w:pPr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t xml:space="preserve">Słuchanie </w:t>
            </w:r>
          </w:p>
        </w:tc>
        <w:tc>
          <w:tcPr>
            <w:tcW w:w="2263" w:type="dxa"/>
          </w:tcPr>
          <w:p w14:paraId="231D8021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upia uw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innych osób,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mie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orów,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 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ie pol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dzi innych uczniów</w:t>
            </w:r>
          </w:p>
          <w:p w14:paraId="3DC9483B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zuje najważniejsze informacje w wysłuchanym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cza w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proste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14:paraId="6DE4DBE5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eag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innych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i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gestem, postawą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)</w:t>
            </w:r>
          </w:p>
          <w:p w14:paraId="7FD4BF92" w14:textId="77777777" w:rsidR="004F709B" w:rsidRPr="00D840E4" w:rsidRDefault="004F709B" w:rsidP="00944E1B">
            <w:pPr>
              <w:pStyle w:val="Akapitzlist"/>
              <w:autoSpaceDE/>
              <w:autoSpaceDN/>
              <w:adjustRightInd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14:paraId="1FC64D16" w14:textId="77777777"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15880103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ze zrozumieniem,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tnicz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</w:p>
          <w:p w14:paraId="1D9B9686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u, tworzy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br/>
              <w:t>w formie tabeli, schematu, kilkuzdaniowej wypowiedzi,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 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rój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tów</w:t>
            </w:r>
          </w:p>
          <w:p w14:paraId="74EA62A0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oimi 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słys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da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bułę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hi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orii, formułuje pytania</w:t>
            </w:r>
          </w:p>
          <w:p w14:paraId="5ED68D0F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14:paraId="67EE58E1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3DD4A72D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koncentruje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gę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dłuż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innych, a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odtw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</w:t>
            </w:r>
          </w:p>
          <w:p w14:paraId="221E315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potrzebne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tworzy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w formie tabeli, schematu, punktów, kilkuzdaniowej wypowiedzi,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rój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tów</w:t>
            </w:r>
          </w:p>
          <w:p w14:paraId="7B5838E3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żny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ch</w:t>
            </w:r>
          </w:p>
          <w:p w14:paraId="028B4B9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pisze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formułuje pytania</w:t>
            </w:r>
          </w:p>
          <w:p w14:paraId="34DF7B5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ciwie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wcy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</w:t>
            </w:r>
          </w:p>
          <w:p w14:paraId="7C8C1EE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odczytuje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ns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nych utworów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</w:t>
            </w:r>
          </w:p>
          <w:p w14:paraId="268BB59B" w14:textId="77777777" w:rsidR="004F709B" w:rsidRPr="00D840E4" w:rsidRDefault="004F709B" w:rsidP="00944E1B">
            <w:pPr>
              <w:spacing w:line="360" w:lineRule="auto"/>
              <w:ind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58C2BBAC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1A69073" w14:textId="77777777" w:rsidR="004F709B" w:rsidRPr="00D840E4" w:rsidRDefault="004F709B" w:rsidP="00944E1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14:paraId="2E0052E3" w14:textId="77777777"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D78906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zuje 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</w:t>
            </w:r>
          </w:p>
          <w:p w14:paraId="75489343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samodzielnie i krytycznie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różnorodne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tworzy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notatkę w formie dostosowanej do potrzeb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(np. plan, tabela, schemat, kilkuzdaniowa wypowiedź)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, rozpoznaje nastrój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zywa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wcy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tu </w:t>
            </w:r>
          </w:p>
          <w:p w14:paraId="7C4654FE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odczytuje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omawia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ns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nych utworów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ich</w:t>
            </w:r>
          </w:p>
          <w:p w14:paraId="31378498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pójne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na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ysłuch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omunik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tu</w:t>
            </w:r>
          </w:p>
          <w:p w14:paraId="39E6797C" w14:textId="77777777" w:rsidR="004F709B" w:rsidRPr="00D840E4" w:rsidRDefault="004F709B" w:rsidP="00944E1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14:paraId="59CF61B6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03E470E4" w14:textId="77777777" w:rsidR="004F709B" w:rsidRPr="00D840E4" w:rsidRDefault="004F709B" w:rsidP="004E7B62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426" w:right="-227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ytuje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śnia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nośny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ysłuch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yckich i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</w:t>
            </w:r>
          </w:p>
          <w:p w14:paraId="6DCB9246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09B" w:rsidRPr="00D840E4" w14:paraId="68A29F0E" w14:textId="77777777" w:rsidTr="00944E1B">
        <w:tc>
          <w:tcPr>
            <w:tcW w:w="2156" w:type="dxa"/>
          </w:tcPr>
          <w:p w14:paraId="597CCA65" w14:textId="77777777"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Czytanie </w:t>
            </w:r>
          </w:p>
        </w:tc>
        <w:tc>
          <w:tcPr>
            <w:tcW w:w="2263" w:type="dxa"/>
          </w:tcPr>
          <w:p w14:paraId="236D6DBE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cę i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w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tych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typo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z doś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i obs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</w:t>
            </w:r>
          </w:p>
          <w:p w14:paraId="3817DED3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proste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np.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prośb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odmowę, przeprosiny, zaproszenie</w:t>
            </w:r>
          </w:p>
          <w:p w14:paraId="06CC2577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wskazuje najważniejsze informacje w odpowiednich fragmentach przeczytanego tekstu,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w dosłow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</w:p>
          <w:p w14:paraId="60C5ED6B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odczytuje informacje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zamieszczone na przykład w słowniczku przy tekście, przy obrazie</w:t>
            </w:r>
          </w:p>
          <w:p w14:paraId="2431FBA3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orów</w:t>
            </w:r>
          </w:p>
          <w:p w14:paraId="2C8F66EB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stara się czytać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14:paraId="146C22E2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stara się poprawnie akcentować wyrazy</w:t>
            </w:r>
          </w:p>
          <w:p w14:paraId="138305F5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samodzielnie lub z niewielką pomocą nauczyciela lub uczniów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posługuje się akapitami</w:t>
            </w:r>
          </w:p>
          <w:p w14:paraId="248830EB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następujące formy wypowiedzi: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nia,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cję,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</w:p>
          <w:p w14:paraId="17C96198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najważniejsze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14:paraId="23B1BCDE" w14:textId="77777777" w:rsidR="004F709B" w:rsidRPr="00D840E4" w:rsidRDefault="004F709B" w:rsidP="00944E1B">
            <w:pPr>
              <w:ind w:right="-20"/>
              <w:jc w:val="both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</w:p>
        </w:tc>
        <w:tc>
          <w:tcPr>
            <w:tcW w:w="2856" w:type="dxa"/>
          </w:tcPr>
          <w:p w14:paraId="74A75069" w14:textId="77777777"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1C4BC16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identyﬁkuje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omawianych w klasie tekstach literackich oraz sytuacjach znanych uczniowi z doświadczenia </w:t>
            </w:r>
          </w:p>
          <w:p w14:paraId="03708039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dosłowne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</w:p>
          <w:p w14:paraId="0DF3B139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przytacza informacje z odpowiednich fragmentów przeczytanego tekstu,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w dosłow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</w:t>
            </w:r>
          </w:p>
          <w:p w14:paraId="58E2991E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u, zwłaszcza na poziomie dosłownym </w:t>
            </w:r>
          </w:p>
          <w:p w14:paraId="081903B2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14:paraId="42AF7771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poprawnie akcentuje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większość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ów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uje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zd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iową podczas głośnego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</w:t>
            </w:r>
          </w:p>
          <w:p w14:paraId="6085F13B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 prostych tekstach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fakty od opinii </w:t>
            </w:r>
          </w:p>
          <w:p w14:paraId="0D8453B5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posługuje się akapitami</w:t>
            </w:r>
          </w:p>
          <w:p w14:paraId="288BF01E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rozpozn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ń,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</w:p>
          <w:p w14:paraId="1B876C91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14:paraId="355CBCF6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zi</w:t>
            </w:r>
          </w:p>
          <w:p w14:paraId="41C9EB61" w14:textId="77777777"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7A57C30C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14:paraId="13E2A942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7984133A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krótko charakteryzuje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tekstach literackich oraz identyfikuje nadawcę i odbiorcę w sytuacjach znanych uczniowi z doświadczenia </w:t>
            </w:r>
          </w:p>
          <w:p w14:paraId="5AE2987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dosłowne i symboliczne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14:paraId="420126DD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przytacza informacje zawarte w tekście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</w:p>
          <w:p w14:paraId="413CC740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formacje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od 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ych, fakt od opinii</w:t>
            </w:r>
          </w:p>
          <w:p w14:paraId="53B4A95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mawia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na poziomie dosłownym, formułuje ogólne wnioski, próbuje omówić je na poziomie przenośnym </w:t>
            </w:r>
          </w:p>
          <w:p w14:paraId="54D1F05C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ym, stara się interpretować je głosowo </w:t>
            </w:r>
          </w:p>
          <w:p w14:paraId="14FECD45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głośno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dy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rtyku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cji, akcentowania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br/>
              <w:t>i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cji</w:t>
            </w:r>
          </w:p>
          <w:p w14:paraId="0E158D5C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i rozumie ich funkcję, posługuje się akapitami </w:t>
            </w:r>
          </w:p>
          <w:p w14:paraId="6BDCCC39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typow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ch, listach oficjalnych, dziennikach, pamiętnikach, relacjach</w:t>
            </w:r>
          </w:p>
          <w:p w14:paraId="1093A3B1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ra i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tuje infor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cje z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cji,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14:paraId="0AFB6FE2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tłumaczy przenośne znaczenie wybranych wyrazów, związków wyrazów w wypowiedzi </w:t>
            </w:r>
          </w:p>
          <w:p w14:paraId="6AFFD584" w14:textId="77777777" w:rsidR="004F709B" w:rsidRPr="00D840E4" w:rsidRDefault="004F709B" w:rsidP="00944E1B">
            <w:pPr>
              <w:pStyle w:val="Akapitzlist"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3AF0D6E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DA32522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14:paraId="16D439AF" w14:textId="77777777"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6B5A81E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ada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cę i odbiorcę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tekstach literackich oraz identyfikuje nadawcę i odbiorcę w sytuacjach znanych uczniowi z doświadczenia </w:t>
            </w:r>
          </w:p>
          <w:p w14:paraId="61FF73E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wyjaśnia dosłowne i symboliczne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14:paraId="200EE33A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przytacza i wyjaśnia informacje w tekście,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je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na przykład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op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</w:t>
            </w:r>
          </w:p>
          <w:p w14:paraId="762FEE4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od drugor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dnych, fakty od opinii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ystuje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w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iu znaczeń dosłownych i przenośnych, dokonuje selekcji materiału na podstawie faktów i opinii zawartych w tekście</w:t>
            </w:r>
          </w:p>
          <w:p w14:paraId="27D4FB34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szczegółowo omawia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l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na poziomie dosłownym i przenośnym </w:t>
            </w:r>
          </w:p>
          <w:p w14:paraId="30B5B27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ym, interpretuje je głosowo, zwracając uwagę na przykład na wyrażane emocje i interpunkcję</w:t>
            </w:r>
            <w:del w:id="22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14:paraId="458C3807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no czyta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 i inton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odczytyw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poprawnie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akcentuje wyrazy, również te, które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w języku polskim akcentuje się nietypowo</w:t>
            </w:r>
          </w:p>
          <w:p w14:paraId="2F4E323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dzi, 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fun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ich 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</w:t>
            </w:r>
          </w:p>
          <w:p w14:paraId="65EA5C39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świadomie posługuje się akapitami w celu oddzielania od siebie poszczególnych zagadnień </w:t>
            </w:r>
          </w:p>
          <w:p w14:paraId="6AE0DF88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płynnie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fakty od opinii w dłuższych tekstach </w:t>
            </w:r>
          </w:p>
          <w:p w14:paraId="4FEC42AA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typow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stylistyczne w życzeniach, ogłoszeniach, instrukcjach, przepisach, listach oficjalnych, dziennikach i pamiętnikach</w:t>
            </w:r>
          </w:p>
          <w:p w14:paraId="35C66114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odczytuje i twórczo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tuje 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cji, prz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cie i not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tce</w:t>
            </w:r>
          </w:p>
          <w:p w14:paraId="168716A2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i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ów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 xml:space="preserve">zi </w:t>
            </w:r>
          </w:p>
          <w:p w14:paraId="577BFA93" w14:textId="77777777" w:rsidR="004F709B" w:rsidRPr="00D840E4" w:rsidRDefault="004F709B" w:rsidP="00944E1B">
            <w:pPr>
              <w:ind w:right="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14:paraId="4A48BC4F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lastRenderedPageBreak/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36CF38C" w14:textId="77777777" w:rsidR="004F709B" w:rsidRPr="00D840E4" w:rsidRDefault="004F709B" w:rsidP="004E7B62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426" w:right="62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samodzielnie czyta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rozu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pozio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tycznym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rytyczny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równi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ż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 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</w:p>
          <w:p w14:paraId="65C81B52" w14:textId="77777777" w:rsidR="004F709B" w:rsidRPr="00D840E4" w:rsidRDefault="004F709B" w:rsidP="004E7B62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426" w:right="60" w:hanging="42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biograficznych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h, samodzielnych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zi </w:t>
            </w:r>
          </w:p>
          <w:p w14:paraId="48CD1458" w14:textId="77777777" w:rsidR="004F709B" w:rsidRPr="00D840E4" w:rsidRDefault="004F709B" w:rsidP="004E7B62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426" w:right="60" w:hanging="42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odczytuje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i wygłasza z pamięci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oraz je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tuje</w:t>
            </w:r>
          </w:p>
          <w:p w14:paraId="7E9261F6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50C50D15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293BC11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09B" w:rsidRPr="00D840E4" w14:paraId="2AA2F890" w14:textId="77777777" w:rsidTr="00944E1B">
        <w:tc>
          <w:tcPr>
            <w:tcW w:w="2156" w:type="dxa"/>
          </w:tcPr>
          <w:p w14:paraId="41BCD5D8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649FAE" w14:textId="77777777"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Do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c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ier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a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niedoinf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1"/>
                <w:sz w:val="24"/>
                <w:szCs w:val="24"/>
              </w:rPr>
              <w:t>o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r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mac</w:t>
            </w:r>
            <w:r w:rsidRPr="004F709B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ji – samokształcene</w:t>
            </w:r>
          </w:p>
        </w:tc>
        <w:tc>
          <w:tcPr>
            <w:tcW w:w="2263" w:type="dxa"/>
          </w:tcPr>
          <w:p w14:paraId="234E9261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wie, jakiego typu informacje znajdują się w słowniku ortograficznym, słowniku wyrazów bliskoznacznych i poprawnej polszczyzny</w:t>
            </w:r>
          </w:p>
          <w:p w14:paraId="1852679C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potrafi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ać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14:paraId="2C5D9361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pod kierunkiem nauczyciela odszukuje wyrazy w słowniku wyrazów bliskoznacznych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sprawdza użycie związków w słowniku poprawnej polszczyzny</w:t>
            </w:r>
          </w:p>
          <w:p w14:paraId="1CEBC390" w14:textId="77777777" w:rsidR="004F709B" w:rsidRPr="00D840E4" w:rsidRDefault="004F709B" w:rsidP="00944E1B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14:paraId="1BBA1E31" w14:textId="77777777"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E24FE17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14:paraId="7C348C59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potrafi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ać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dp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słownika wyrazów bliskoznacznych, słownika poprawnej polszczyzny,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edii,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tron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</w:t>
            </w:r>
          </w:p>
          <w:p w14:paraId="06F923ED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14:paraId="1EE3FCAA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2B60B6C3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w razie potrzeby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znym </w:t>
            </w:r>
          </w:p>
          <w:p w14:paraId="385028BD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ybi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z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opism, stron interneto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</w:t>
            </w:r>
          </w:p>
          <w:p w14:paraId="7637A297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samodzielnie korzysta ze słowników wyrazów bliskoznacznych i poprawnej polszczyzny </w:t>
            </w:r>
          </w:p>
          <w:p w14:paraId="4F656315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14:paraId="7F96E994" w14:textId="77777777"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B8BC182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systematycznie korzysta ze słownika ortograficznego </w:t>
            </w:r>
          </w:p>
          <w:p w14:paraId="1B8B840D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ybi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ra inform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one pośr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 w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owych;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onfrontuje je z inny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źród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14:paraId="5255A8C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świadomie używa słowników wyrazów bliskoznacznych i poprawnej polszczyzny w celu wzbogacenia warstwy językowej tekstu</w:t>
            </w:r>
          </w:p>
          <w:p w14:paraId="3B39EEFB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891EE99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14:paraId="517B2E23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DA5C449" w14:textId="77777777" w:rsidR="004F709B" w:rsidRPr="00D840E4" w:rsidRDefault="004F709B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ra i twórczo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z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 (np.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opism, stron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lub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cym</w:t>
            </w:r>
          </w:p>
          <w:p w14:paraId="5B6820F9" w14:textId="77777777" w:rsidR="004F709B" w:rsidRPr="00D840E4" w:rsidRDefault="004F709B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szuka inspiracji do wzbogacenia swoich tekstów w słownikach wyrazów bliskoznacznych i poprawnej polszczyzny</w:t>
            </w:r>
          </w:p>
          <w:p w14:paraId="44C5E56C" w14:textId="77777777" w:rsidR="004F709B" w:rsidRPr="00D840E4" w:rsidRDefault="004F709B" w:rsidP="004E7B62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dba o czystość i poprawność swojej wypowiedzi, korzystając z różnych źródeł: słowników, poradników, audycji radiowych i programów telewizyjnych</w:t>
            </w:r>
          </w:p>
          <w:p w14:paraId="76FF2876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5C03AF7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09B" w:rsidRPr="00D840E4" w14:paraId="1C66169F" w14:textId="77777777" w:rsidTr="00944E1B">
        <w:tc>
          <w:tcPr>
            <w:tcW w:w="2156" w:type="dxa"/>
          </w:tcPr>
          <w:p w14:paraId="49267631" w14:textId="77777777" w:rsidR="004F709B" w:rsidRPr="004F709B" w:rsidRDefault="004F709B" w:rsidP="00944E1B">
            <w:pPr>
              <w:ind w:left="123" w:right="-20"/>
              <w:jc w:val="center"/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</w:pP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  <w:lastRenderedPageBreak/>
              <w:t>Analizowanie i interpretowane tekstów kultury</w:t>
            </w:r>
          </w:p>
          <w:p w14:paraId="63911362" w14:textId="77777777"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A191C8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263" w:type="dxa"/>
          </w:tcPr>
          <w:p w14:paraId="0462972D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mówi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woich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ych</w:t>
            </w:r>
          </w:p>
          <w:p w14:paraId="554E53F1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dostrzega zabiegi stylistyczne w utworach literackich, w tym funkcję obrazowania poetyckiego w liryce</w:t>
            </w:r>
          </w:p>
          <w:p w14:paraId="38F7200A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 pomocą nauczyciela wskazuje apostrofę, powtórzenia, zdrobnienia, obrazy poetyckie, uosobienie, ożywienie, wyraz dźwiękonaśladowczy</w:t>
            </w:r>
          </w:p>
          <w:p w14:paraId="7B94F127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pojęcia: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autor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adresat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bohater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wiersza</w:t>
            </w:r>
          </w:p>
          <w:p w14:paraId="1BF456FD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teksty użytkowe od literackich</w:t>
            </w:r>
          </w:p>
          <w:p w14:paraId="07B9D818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utwory pisane wierszem i prozą</w:t>
            </w:r>
          </w:p>
          <w:p w14:paraId="7FA3BC53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krótko mówi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takie jak: bohater, akcja, wątek, fabuła, wie, czym jest punkt kulminacyjny</w:t>
            </w:r>
          </w:p>
          <w:p w14:paraId="477CB16A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 </w:t>
            </w:r>
          </w:p>
          <w:p w14:paraId="15AF13B1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 xml:space="preserve">rozpoznaje na znanych z lekcji tekstach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mit, bajkę, przypowieść i nowelę, podaje </w:t>
            </w:r>
            <w:ins w:id="23" w:author="Hanna Negowska" w:date="2018-08-28T09:08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z pomocą nauczyciela ich główne cechy</w:t>
            </w:r>
            <w:del w:id="24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delText xml:space="preserve">  </w:delText>
              </w:r>
            </w:del>
          </w:p>
          <w:p w14:paraId="78931B27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zna pojęcie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2"/>
                <w:sz w:val="18"/>
                <w:szCs w:val="18"/>
              </w:rPr>
              <w:t>morał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, wyjaśnia go z pomocą nauczyciela</w:t>
            </w:r>
            <w:del w:id="25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position w:val="2"/>
                  <w:sz w:val="18"/>
                  <w:szCs w:val="18"/>
                </w:rPr>
                <w:delText xml:space="preserve">  </w:delText>
              </w:r>
            </w:del>
          </w:p>
          <w:p w14:paraId="3E85ADAA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pojęcia: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ers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zw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ym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refren, rytm</w:t>
            </w:r>
          </w:p>
          <w:p w14:paraId="29642E66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 </w:t>
            </w:r>
          </w:p>
          <w:p w14:paraId="0354B827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ypisuje podstawowe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rom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odni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iu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</w:p>
          <w:p w14:paraId="64297360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z pomocą nauczyciela podejmuje próby odczytania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su metaforycznego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orów </w:t>
            </w:r>
          </w:p>
          <w:p w14:paraId="253C2776" w14:textId="77777777" w:rsidR="004F709B" w:rsidRPr="00D840E4" w:rsidRDefault="004F709B" w:rsidP="00944E1B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14:paraId="0FC28E78" w14:textId="77777777"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35E058B4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oje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ze</w:t>
            </w:r>
          </w:p>
          <w:p w14:paraId="7AB7B353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nazywa zabiegi stylistyczne w utworach literackich: apostrofa, powtórzenia, zdrobnienie, uosobienie, ożywienie, podmiot liryczny, (także zbiorowy), wyraz dźwiękonaśladowczy</w:t>
            </w:r>
            <w:del w:id="26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14:paraId="7467715C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niewielką pomocą nauczyciela odróżnia autora, adresata i bohatera wiersza </w:t>
            </w:r>
          </w:p>
          <w:p w14:paraId="3F74BA27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dostrzega funkcję obrazowania poetyckiego w liryce</w:t>
            </w:r>
          </w:p>
          <w:p w14:paraId="7C163B03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14:paraId="7BE2E1EA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eds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, takie jak: wątek, akcja, fabuła, punkt kulminacyjny</w:t>
            </w:r>
          </w:p>
          <w:p w14:paraId="4A01C9B7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trzecioosobowego</w:t>
            </w:r>
          </w:p>
          <w:p w14:paraId="41A44720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mitu, bajki, przypowieści i noweli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14:paraId="564961B4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samodzielnie cytuje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 bajki i sens przypowieści</w:t>
            </w:r>
          </w:p>
          <w:p w14:paraId="58361061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rozpoznaje elementy rytmu: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ym, refren</w:t>
            </w:r>
          </w:p>
          <w:p w14:paraId="2D1F38D9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odczytuje je na poziomie dosłownym </w:t>
            </w:r>
          </w:p>
          <w:p w14:paraId="21D4ADFB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a także odmiany filmu</w:t>
            </w:r>
          </w:p>
          <w:p w14:paraId="77234528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ypisuje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rom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w odni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iu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</w:p>
          <w:p w14:paraId="1F20FA9B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opowiada, streszcza przeczytane teksty,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omawianych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metaforycznym</w:t>
            </w:r>
          </w:p>
          <w:p w14:paraId="4F3AD583" w14:textId="77777777" w:rsidR="004F709B" w:rsidRPr="00D840E4" w:rsidRDefault="004F709B" w:rsidP="00944E1B">
            <w:pPr>
              <w:pStyle w:val="Akapitzlist"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1F1DEE30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</w:tcPr>
          <w:p w14:paraId="5A477AFB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0345DD55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nazywa i 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reak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14:paraId="2A48B9CE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odnajduje w omawianych tekstach apostrofy, powtórzenia, zdrobnienia, uosobienia, ożywienia, obrazy poetyckie, wyrazy dźwiękonaśladowcze i obj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śnia 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</w:t>
            </w:r>
          </w:p>
          <w:p w14:paraId="430CE8F5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rozpoznaje autora, adresata i bohatera wiersza </w:t>
            </w:r>
          </w:p>
          <w:p w14:paraId="6151D6A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wskazuje obrazy poetyckie w liryce i rozumie ich funkcję</w:t>
            </w:r>
          </w:p>
          <w:p w14:paraId="1BA54BE5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wskazuje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14:paraId="2F5D47A4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kim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 narrator, akcja, fabuła, wątek, punkt kulminacyjny</w:t>
            </w:r>
          </w:p>
          <w:p w14:paraId="289221F1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trzecioosobowego</w:t>
            </w:r>
          </w:p>
          <w:p w14:paraId="092CD958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mit, bajkę, przypowieść i nowelę, wskazuje ich cechy</w:t>
            </w:r>
            <w:del w:id="27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sz w:val="18"/>
                  <w:szCs w:val="18"/>
                </w:rPr>
                <w:delText xml:space="preserve">  </w:delText>
              </w:r>
            </w:del>
            <w:ins w:id="28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1"/>
                  <w:sz w:val="18"/>
                  <w:szCs w:val="18"/>
                </w:rPr>
                <w:t xml:space="preserve"> </w:t>
              </w:r>
            </w:ins>
          </w:p>
          <w:p w14:paraId="189AC0B0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przytacza i parafrazuje morał bajki, odczytuje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utworu,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przypowieści</w:t>
            </w:r>
          </w:p>
          <w:p w14:paraId="03DEF0DD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mie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funkcję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rsu,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rotki, rymu, refrenu </w:t>
            </w:r>
          </w:p>
          <w:p w14:paraId="1ACB085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D840E4">
              <w:rPr>
                <w:rFonts w:asciiTheme="minorHAnsi" w:eastAsia="Quasi-LucidaBright" w:hAnsiTheme="minorHAnsi" w:cstheme="minorHAnsi"/>
                <w:bCs/>
                <w:color w:val="000000"/>
                <w:sz w:val="18"/>
                <w:szCs w:val="18"/>
              </w:rPr>
              <w:t xml:space="preserve">omawia je na poziomie dosłownym i probuje je zinterpretować </w:t>
            </w:r>
          </w:p>
          <w:p w14:paraId="7A0C5C21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używa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ć: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kadr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ujęcie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a także zna odmiany filmu,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ręb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różne gatunki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mowe </w:t>
            </w:r>
          </w:p>
          <w:p w14:paraId="47374C5C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i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ich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odnos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do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rtości,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iłość –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iść,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ź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rogość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</w:p>
          <w:p w14:paraId="2F792E54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analizowanych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ntyc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ym (dosło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ym), </w:t>
            </w:r>
            <w:ins w:id="29" w:author="Hanna Negowska" w:date="2018-08-28T09:46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2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z niewielką pomocą nauczyciela – na poziomie przenośnym </w:t>
            </w:r>
          </w:p>
          <w:p w14:paraId="56F31C3D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wskazuje neologizmy w tekście </w:t>
            </w:r>
          </w:p>
          <w:p w14:paraId="478F3430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5BD20215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22A6C802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3" w:type="dxa"/>
          </w:tcPr>
          <w:p w14:paraId="7353A92C" w14:textId="77777777"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B8E02E1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swobodnie opowiada o swoich reakcjach czytelniczych, nazywa je, uzasadnia; ocenia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opisuje utwór,</w:t>
            </w:r>
            <w:del w:id="30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</w:delText>
              </w:r>
            </w:del>
            <w:ins w:id="31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t xml:space="preserve"> 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konfrontuje swoje reakcje czytelnicze z innymi odbiorcami</w:t>
            </w:r>
          </w:p>
          <w:p w14:paraId="4211625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odnajduje w utworze poetyckim apostrofy, powtórzenia, zdrobnienia, uosobienia,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ożywienia, obrazy poetyckie, wyrazy dźwiękonaśladowcze, obj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śnia ich funkcję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przenośne </w:t>
            </w:r>
          </w:p>
          <w:p w14:paraId="2FF71733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rozpoznaje autora, adresata i bohatera wiersza, nie utożsamiając ich ze sobą;</w:t>
            </w:r>
            <w:del w:id="32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</w:delText>
              </w:r>
            </w:del>
            <w:ins w:id="33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t xml:space="preserve"> 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wykorzystuje wiedzę na temat podmiotu lirycznego, adresata i bohatera wiersza do interpretacji utworu</w:t>
            </w:r>
          </w:p>
          <w:p w14:paraId="3541C6B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szczegółowo omawia obrazy poetyckie w wierszu i ich funkcję w utworze</w:t>
            </w:r>
          </w:p>
          <w:p w14:paraId="3770FD0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omawia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chy wyróżni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i proz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użytkowe</w:t>
            </w:r>
          </w:p>
          <w:p w14:paraId="04A79EE8" w14:textId="77777777" w:rsidR="004F709B" w:rsidRPr="00D840E4" w:rsidRDefault="004F709B" w:rsidP="00944E1B">
            <w:pPr>
              <w:spacing w:line="360" w:lineRule="auto"/>
              <w:ind w:left="426" w:right="-23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•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ab/>
              <w:t>objaśnia funkcję analizowanych elementów świata przedstawionego w utworze epickim</w:t>
            </w:r>
          </w:p>
          <w:p w14:paraId="2D87E7F3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mit, bajkę, przypowieść i nowelę, szczegółowo omawia ich cechy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DA1B8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rozumie rolę osoby mówiącej w tekście (narrator), rozpoznaje narratora trzecioosobowego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i dostrzega różnice między narracją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 xml:space="preserve">pierwszo- i trzecioosobową </w:t>
            </w:r>
          </w:p>
          <w:p w14:paraId="37602553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objaśnia morał bajki na poziomie metaforycznym, samodzielnie odczytuje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nie utworu, np.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przypowieści</w:t>
            </w:r>
          </w:p>
          <w:p w14:paraId="7E84BBF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rozumie funkcję: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rsu,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rotki, rymu, refrenu w ukształtowaniu brzmieniowej warstwy tekstu</w:t>
            </w:r>
          </w:p>
          <w:p w14:paraId="452BD244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D840E4">
              <w:rPr>
                <w:rFonts w:asciiTheme="minorHAnsi" w:eastAsia="Quasi-LucidaBright" w:hAnsiTheme="minorHAnsi" w:cstheme="minorHAnsi"/>
                <w:bCs/>
                <w:color w:val="000000"/>
                <w:sz w:val="18"/>
                <w:szCs w:val="18"/>
              </w:rPr>
              <w:t>interpretuje je na poziomie dosłownym i przenośnym</w:t>
            </w:r>
          </w:p>
          <w:p w14:paraId="3D2E44F5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 xml:space="preserve">funkcjonalnie używa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ć z zakresu filmu i radia, m.in.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gr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pacing w:val="1"/>
                <w:position w:val="3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reżyser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scenariusz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adaptacja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(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filmowa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muzyczna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radiowa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itd.),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ekranizacja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kadr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ujęcie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3"/>
                <w:sz w:val="18"/>
                <w:szCs w:val="18"/>
              </w:rPr>
              <w:t>słuchowisko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wyróżnia wśród przekazów audiowizualnych słuchowiska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różne gatunki filmowe</w:t>
            </w:r>
          </w:p>
          <w:p w14:paraId="33184512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charakteryzuje i ocenia bohaterów oraz ich postawy odnoszące się do różnych wartości, konfrontuje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sytuację bohaterów z własnymi doświadczeniami i doświadczeniami innych bohaterów literackich </w:t>
            </w:r>
          </w:p>
          <w:p w14:paraId="451E83C1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567" w:right="-20" w:hanging="56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samodzielnie 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s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orów na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iomie 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ym i przenośnym </w:t>
            </w:r>
          </w:p>
          <w:p w14:paraId="3EB15024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567" w:right="-20" w:hanging="56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rozumie pojęcie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position w:val="2"/>
                <w:sz w:val="18"/>
                <w:szCs w:val="18"/>
              </w:rPr>
              <w:t>neologizm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, wskazuje neologizmy w tekście, rozumie zasady ich tworzenia</w:t>
            </w:r>
          </w:p>
          <w:p w14:paraId="335C446E" w14:textId="77777777" w:rsidR="004F709B" w:rsidRPr="00D840E4" w:rsidRDefault="004F709B" w:rsidP="00944E1B">
            <w:pPr>
              <w:pStyle w:val="Akapitzlist"/>
              <w:spacing w:line="360" w:lineRule="auto"/>
              <w:ind w:left="567" w:right="-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5B9F125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14:paraId="796519B1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369781E1" w14:textId="77777777" w:rsidR="004F709B" w:rsidRPr="00D840E4" w:rsidRDefault="004F709B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porównuje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lizow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utwor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pickich</w:t>
            </w:r>
          </w:p>
          <w:p w14:paraId="6D5E61D6" w14:textId="77777777" w:rsidR="004F709B" w:rsidRPr="00D840E4" w:rsidRDefault="004F709B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mitu, bajki, przypowieści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</w:p>
          <w:p w14:paraId="58DC4B6C" w14:textId="77777777" w:rsidR="004F709B" w:rsidRPr="00D840E4" w:rsidRDefault="004F709B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ega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ice międ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ce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programów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formacyj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reklam</w:t>
            </w:r>
          </w:p>
          <w:p w14:paraId="164651AB" w14:textId="77777777" w:rsidR="004F709B" w:rsidRPr="00D840E4" w:rsidRDefault="004F709B" w:rsidP="004E7B62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5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odnosi się do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cyjnych i opisuje 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ich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istość</w:t>
            </w:r>
          </w:p>
          <w:p w14:paraId="22B7C206" w14:textId="77777777" w:rsidR="004F709B" w:rsidRPr="00D840E4" w:rsidRDefault="004F709B" w:rsidP="00944E1B">
            <w:pPr>
              <w:spacing w:line="360" w:lineRule="auto"/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5"/>
                <w:sz w:val="18"/>
                <w:szCs w:val="18"/>
              </w:rPr>
            </w:pPr>
          </w:p>
          <w:p w14:paraId="7E9B1CCB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1FAC95ED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B007A71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37E95E0" w14:textId="77777777" w:rsidR="004F709B" w:rsidRPr="00D840E4" w:rsidRDefault="004F709B" w:rsidP="004F709B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2410"/>
        <w:gridCol w:w="2410"/>
        <w:gridCol w:w="2346"/>
      </w:tblGrid>
      <w:tr w:rsidR="004F709B" w:rsidRPr="00D840E4" w14:paraId="471C067F" w14:textId="77777777" w:rsidTr="00944E1B">
        <w:tc>
          <w:tcPr>
            <w:tcW w:w="14220" w:type="dxa"/>
            <w:gridSpan w:val="6"/>
          </w:tcPr>
          <w:p w14:paraId="7A486A1E" w14:textId="77777777" w:rsidR="004F709B" w:rsidRPr="004F709B" w:rsidRDefault="004F709B" w:rsidP="00944E1B">
            <w:pPr>
              <w:ind w:left="123" w:right="-20"/>
              <w:jc w:val="center"/>
              <w:rPr>
                <w:rFonts w:asciiTheme="minorHAnsi" w:eastAsia="Quasi-LucidaSans" w:hAnsiTheme="minorHAnsi" w:cstheme="minorHAnsi"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-1"/>
                <w:w w:val="110"/>
                <w:sz w:val="24"/>
                <w:szCs w:val="24"/>
              </w:rPr>
              <w:t>T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worze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1"/>
                <w:w w:val="110"/>
                <w:sz w:val="24"/>
                <w:szCs w:val="24"/>
              </w:rPr>
              <w:t>n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ie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wypowie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4"/>
                <w:sz w:val="24"/>
                <w:szCs w:val="24"/>
              </w:rPr>
              <w:t>d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zi</w:t>
            </w:r>
          </w:p>
        </w:tc>
      </w:tr>
      <w:tr w:rsidR="004F709B" w:rsidRPr="00D840E4" w14:paraId="736B8DB1" w14:textId="77777777" w:rsidTr="00944E1B">
        <w:tc>
          <w:tcPr>
            <w:tcW w:w="2093" w:type="dxa"/>
            <w:vMerge w:val="restart"/>
          </w:tcPr>
          <w:p w14:paraId="19320AE2" w14:textId="77777777"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2FD8444A" w14:textId="77777777"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127" w:type="dxa"/>
            <w:gridSpan w:val="5"/>
          </w:tcPr>
          <w:p w14:paraId="16C0899A" w14:textId="77777777" w:rsidR="004F709B" w:rsidRPr="004F709B" w:rsidRDefault="004F709B" w:rsidP="00944E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4F709B" w:rsidRPr="00D840E4" w14:paraId="3C837238" w14:textId="77777777" w:rsidTr="00944E1B">
        <w:tc>
          <w:tcPr>
            <w:tcW w:w="2093" w:type="dxa"/>
            <w:vMerge/>
          </w:tcPr>
          <w:p w14:paraId="0027BAB6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3291E4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693" w:type="dxa"/>
          </w:tcPr>
          <w:p w14:paraId="22138D08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410" w:type="dxa"/>
          </w:tcPr>
          <w:p w14:paraId="63162C66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410" w:type="dxa"/>
          </w:tcPr>
          <w:p w14:paraId="64B235D2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346" w:type="dxa"/>
          </w:tcPr>
          <w:p w14:paraId="23C7A14B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4F709B" w:rsidRPr="00D840E4" w14:paraId="74C0CC0A" w14:textId="77777777" w:rsidTr="00944E1B">
        <w:tc>
          <w:tcPr>
            <w:tcW w:w="2093" w:type="dxa"/>
            <w:vMerge/>
          </w:tcPr>
          <w:p w14:paraId="19C19C1F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8F1992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13D4B462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6218CBDF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6C5213A9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14:paraId="23C91895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4F709B" w:rsidRPr="00D840E4" w14:paraId="29F45976" w14:textId="77777777" w:rsidTr="00944E1B">
        <w:tc>
          <w:tcPr>
            <w:tcW w:w="2093" w:type="dxa"/>
          </w:tcPr>
          <w:p w14:paraId="23609984" w14:textId="77777777" w:rsidR="004F709B" w:rsidRPr="004F709B" w:rsidRDefault="004F709B" w:rsidP="00944E1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Mó</w:t>
            </w:r>
            <w:r w:rsidRPr="004F709B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</w:t>
            </w: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ienie </w:t>
            </w:r>
          </w:p>
        </w:tc>
        <w:tc>
          <w:tcPr>
            <w:tcW w:w="2268" w:type="dxa"/>
          </w:tcPr>
          <w:p w14:paraId="4BEE166C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i podtr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 z inny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uczni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m, stosuje się do podstawowych reguł grzecznościowych właściwych podczas rozmowy z osobą dorosłą i rówieśnikiem </w:t>
            </w:r>
          </w:p>
          <w:p w14:paraId="07DF134A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cję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ną od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 i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ﬁ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odpowiednio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typowej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sytuacji komunikacyjnej skierować prośbę, pytanie, odmowę, wyjaśnienie, zaproszenie</w:t>
            </w:r>
          </w:p>
          <w:p w14:paraId="13F3C07F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uje proste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la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dem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onstrukcyjnym,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iu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</w:t>
            </w:r>
          </w:p>
          <w:p w14:paraId="092C8DF9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14:paraId="0D4F4807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ce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je</w:t>
            </w:r>
          </w:p>
          <w:p w14:paraId="358ADB5B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prost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oje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ncje</w:t>
            </w:r>
          </w:p>
          <w:p w14:paraId="2B0E0F59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niach opisuje obraz, ilustrację, plakat oraz przedmiot, miejsce, postać, zwierzę itp.</w:t>
            </w:r>
          </w:p>
          <w:p w14:paraId="556F8247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ru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</w:t>
            </w:r>
          </w:p>
          <w:p w14:paraId="31E5B96E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14:paraId="5507906B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stara się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awiać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lastRenderedPageBreak/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ć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</w:p>
          <w:p w14:paraId="1E3C4273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skonwencjonalizowane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w punktach krótką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</w:p>
          <w:p w14:paraId="08CDE6A2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1598CF" w14:textId="77777777"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D9433BB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tnic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omunik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j, stosując się do reguł grzecznościowych;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z osobą dorosłą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ieśnikiem, a także w różnych sytuacjach oficjalnych i nieoficjalnych </w:t>
            </w:r>
          </w:p>
          <w:p w14:paraId="39919AC6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 typowych sytuacjach 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uacji,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typy wypowiedzeń prostych i rozwiniętych, wypowiedzenia oznajmujące, pytające i rozkazujące</w:t>
            </w:r>
          </w:p>
          <w:p w14:paraId="21EB71ED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otw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</w:p>
          <w:p w14:paraId="607E5C53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</w:t>
            </w:r>
          </w:p>
          <w:p w14:paraId="6AA8C413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ę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 xml:space="preserve">z codziennością, otaczającą rzeczywistością, lekturą, filmem itp. </w:t>
            </w:r>
          </w:p>
          <w:p w14:paraId="67770AA1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ny: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enia w 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nolo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ne, zdaje relację z wydarzenia</w:t>
            </w:r>
          </w:p>
          <w:p w14:paraId="5CDFBABF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opisuje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 oraz przedmiot, miejsce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jąc 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okreś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ające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miejsco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w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i; krótko, ale w sposób uporządkowany opisuje postać, zwierzę, przedmiot itp. </w:t>
            </w:r>
          </w:p>
          <w:p w14:paraId="0E0C1FAF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cytuje ut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tyckie, odd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 ogó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trój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</w:p>
          <w:p w14:paraId="02283E71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dy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ów 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ych</w:t>
            </w:r>
          </w:p>
          <w:p w14:paraId="5CF01B90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krótką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</w:p>
          <w:p w14:paraId="025E4B18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owny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m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fo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cznym</w:t>
            </w:r>
          </w:p>
          <w:p w14:paraId="767391C9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wne, z reguły stosuje poprawne związki wyrazowe</w:t>
            </w:r>
          </w:p>
          <w:p w14:paraId="4AACC375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14:paraId="60D33E96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14ED97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74EB7F50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sne, logiczne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ie, stosując się do reguł grzecznościowych;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z osobą dorosłą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ieśnikiem, a także w różnych sytuacjach oficjalnych i nieoficjalnych </w:t>
            </w:r>
          </w:p>
          <w:p w14:paraId="09800884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uacji,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w typowych sytuacjach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rodzaje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wypowiedzeń prostych i rozwiniętych, wypowiedzenia oznajmujące, pytające i rozkazujące,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niową</w:t>
            </w:r>
          </w:p>
          <w:p w14:paraId="0FD36B8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w formie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rótkiej, sensownej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14:paraId="3CD0B6A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72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łączy za pomocą odpowiednich spójników i przyimków współrzędne i podrzędne związki wyrazowe w zdaniu</w:t>
            </w:r>
          </w:p>
          <w:p w14:paraId="2DFC806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ię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ń</w:t>
            </w:r>
          </w:p>
          <w:p w14:paraId="4AD7F2A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stosuje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formy 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ymiotnik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przysłówka, liczebnika 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nika</w:t>
            </w:r>
          </w:p>
          <w:p w14:paraId="5984995A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gromadzi wyrazy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 xml:space="preserve">określające i nazywające na przykład cechy wyglądu i charakteru </w:t>
            </w:r>
          </w:p>
          <w:p w14:paraId="4EFC03BC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ny: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enia w 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 chronolo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iczny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twory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</w:p>
          <w:p w14:paraId="35282EAC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7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aktywnie 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tnicz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 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codziennymi sytuacjami</w:t>
            </w:r>
          </w:p>
          <w:p w14:paraId="61933B1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sposób logiczny i uporządkowany opisuje przedmiot, miejsce, krajobraz, postać, zwierzę, przedmot, obraz,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ilustrację, plakat, stosując właściwe tematowi słownictwo oraz słownictwo służące do formułowania ocen, opinii, emocji i uczuć</w:t>
            </w:r>
          </w:p>
          <w:p w14:paraId="68500EC4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z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amię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ie,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 </w:t>
            </w:r>
          </w:p>
          <w:p w14:paraId="625374B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świadomie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ię poz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(m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)</w:t>
            </w:r>
          </w:p>
          <w:p w14:paraId="36B2099E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6727CA83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sady gry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7C90F4CE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odróżnia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nia dosło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wyrazów od 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foryc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nych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>objaśnia znaczenia metaforyczne</w:t>
            </w:r>
          </w:p>
          <w:p w14:paraId="600C6E48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i stosuje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e 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 oraz poprawne związki wyrazowe</w:t>
            </w:r>
          </w:p>
          <w:p w14:paraId="57EFAC47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20B0FDC1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103A669" w14:textId="77777777" w:rsidR="004F709B" w:rsidRPr="00D840E4" w:rsidRDefault="004F709B" w:rsidP="00944E1B">
            <w:pPr>
              <w:ind w:right="-20"/>
              <w:jc w:val="both"/>
              <w:rPr>
                <w:rFonts w:asciiTheme="minorHAnsi" w:eastAsia="Quasi-LucidaSans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13E70E" w14:textId="77777777"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A93E6E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 w roz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do reg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ościo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ych, świadomie używa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onstrukcji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(np. trybu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cego lub zdań pytających) podc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z osobą dorosłą i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ieśnikiem, a także w różnorodnych sytuacjach oficjalnych i nieoficjalnych</w:t>
            </w:r>
            <w:del w:id="34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delText xml:space="preserve">  </w:delText>
              </w:r>
            </w:del>
            <w:ins w:id="35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t xml:space="preserve"> </w:t>
              </w:r>
            </w:ins>
          </w:p>
          <w:p w14:paraId="270E8F41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dostoso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dź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ta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uacji, 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iadomie dobiera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typy wypowiedzeń prostych i rozwiniętych, wypowiedzenia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 xml:space="preserve">oznajmujące, pytające i rozkazujące </w:t>
            </w:r>
          </w:p>
          <w:p w14:paraId="749A67D5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i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</w:p>
          <w:p w14:paraId="628E518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konstrukcyjnym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stylistycznym, świadomie dobiera intonację zdaniową,</w:t>
            </w:r>
            <w:del w:id="36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position w:val="3"/>
                  <w:sz w:val="18"/>
                  <w:szCs w:val="18"/>
                </w:rPr>
                <w:delText xml:space="preserve">  </w:delText>
              </w:r>
            </w:del>
          </w:p>
          <w:p w14:paraId="08DBCC78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tosuje formy czasownika w różnych trybach, w zależności od kontekstu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adresata wypowiedzi</w:t>
            </w:r>
          </w:p>
          <w:p w14:paraId="733FD22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mi stosuje poprawny język, bogate słownictwo oraz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z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</w:t>
            </w:r>
          </w:p>
          <w:p w14:paraId="726F56EC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sposób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przemyślany i uporządkowany opisuje przedmiot, miejsce, krajobraz, postać, zwierzę, obraz, ilustrację, plakat, stosując bogate i właściwe tematowi słownictwo oraz słownictwo służące do formułowania ocen, opinii, emocji i uczuć</w:t>
            </w:r>
          </w:p>
          <w:p w14:paraId="346693B2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wygłaszanych z pamięci lub recytowanych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rów</w:t>
            </w:r>
          </w:p>
          <w:p w14:paraId="5E3CE629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reści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orów poetyckich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nych w progr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nia</w:t>
            </w:r>
          </w:p>
          <w:p w14:paraId="61568C35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swobodnie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ra i stosuje w swoich wypowiedziach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 xml:space="preserve">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lastRenderedPageBreak/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br/>
              <w:t>i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iw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wne oraz poprawne związki wyrazowe</w:t>
            </w:r>
          </w:p>
          <w:p w14:paraId="504DBAE0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świadomie 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bogaca kom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ikat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erba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rodkami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14:paraId="5106F33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ów (również akcentowanych nietypowo)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12AEA9D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składa pomysłowe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precyzyjną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iedź 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kcji,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p.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sady gry </w:t>
            </w:r>
          </w:p>
          <w:p w14:paraId="51B6F499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dokonuje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okrytyki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i doskon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ją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konstrukcji i języka</w:t>
            </w:r>
          </w:p>
          <w:p w14:paraId="72D27AB4" w14:textId="77777777" w:rsidR="004F709B" w:rsidRPr="00D840E4" w:rsidRDefault="004F709B" w:rsidP="00944E1B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FBA4587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80A0283" w14:textId="77777777" w:rsidR="004F709B" w:rsidRPr="00D840E4" w:rsidRDefault="004F709B" w:rsidP="004E7B62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isko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posobem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prob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mu, 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zadania</w:t>
            </w:r>
          </w:p>
          <w:p w14:paraId="330F5DD1" w14:textId="77777777" w:rsidR="004F709B" w:rsidRPr="00D840E4" w:rsidRDefault="004F709B" w:rsidP="004E7B62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podejmuje rozmowę na temat przeczytanej lektury/dzieła także spoza kanonu lektur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grame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piątej;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je w odniesieniu do innych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</w:p>
          <w:p w14:paraId="6F8EE913" w14:textId="77777777" w:rsidR="004F709B" w:rsidRPr="00D840E4" w:rsidRDefault="004F709B" w:rsidP="004E7B62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ind w:left="426" w:right="68" w:hanging="42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fo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h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nych</w:t>
            </w:r>
          </w:p>
          <w:p w14:paraId="5890690C" w14:textId="77777777" w:rsidR="004F709B" w:rsidRPr="00D840E4" w:rsidRDefault="004F709B" w:rsidP="00944E1B">
            <w:pPr>
              <w:spacing w:line="360" w:lineRule="auto"/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371AE7F9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1E42038A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658E94EE" w14:textId="77777777" w:rsidR="004F709B" w:rsidRPr="00D840E4" w:rsidRDefault="004F709B" w:rsidP="00944E1B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709B" w:rsidRPr="00D840E4" w14:paraId="37E96F6F" w14:textId="77777777" w:rsidTr="00944E1B">
        <w:tc>
          <w:tcPr>
            <w:tcW w:w="2093" w:type="dxa"/>
          </w:tcPr>
          <w:p w14:paraId="1E18C608" w14:textId="77777777" w:rsidR="004F709B" w:rsidRPr="004F709B" w:rsidRDefault="004F709B" w:rsidP="00944E1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268" w:type="dxa"/>
          </w:tcPr>
          <w:p w14:paraId="3771E34B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dwukropek przy wyliczeniu, przecinek, myślnik w zapisie dialogu; 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</w:p>
          <w:p w14:paraId="27298B8A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poprawnie zapisuje głoski miękkie</w:t>
            </w:r>
          </w:p>
          <w:p w14:paraId="7FDAF80F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i próbuje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stosować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 ó–u,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ch–h</w:t>
            </w:r>
          </w:p>
          <w:p w14:paraId="0E6B49DE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zna podstawowe zasady dotyczące pisowni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rzeczownikami, przymiotnikami, przysłówkami, liczebnikami i czasownikami</w:t>
            </w:r>
          </w:p>
          <w:p w14:paraId="44FD8B36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stara się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14:paraId="4DD26DFC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 próbuje stosować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szczegółowego planu wypowiedzi, ogłoszenia, zaproszenia, instrukcji, przepisu kulinarnego, dziennika, pamiętnika, notatki, streszczenia </w:t>
            </w:r>
          </w:p>
          <w:p w14:paraId="1CD22E72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 pomocą nauczyciela zapisuje list oficjalny, wywiad, plan ramowy i szczegółowy, ogłoszenie, zaproszenie, instrukcję, przepis kulinarny, kartki z dziennika i pamiętnika, notatkę i streszczenie </w:t>
            </w:r>
          </w:p>
          <w:p w14:paraId="464C9358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pisze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krótkie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i twórcze, dba o następstwo zdarzeń </w:t>
            </w:r>
          </w:p>
          <w:p w14:paraId="02BD7F33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y kilkuzdaniowy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>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u, rzeźby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tu</w:t>
            </w:r>
          </w:p>
          <w:p w14:paraId="3AC56E0B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stara się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ować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pit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</w:t>
            </w:r>
          </w:p>
          <w:p w14:paraId="431B5D69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stara się, by wypowiedzi były czytelne </w:t>
            </w:r>
          </w:p>
          <w:p w14:paraId="0BDB6595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konstruuje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pisuje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icznym, stara się, by były one poprawne pod względem językowym </w:t>
            </w:r>
          </w:p>
          <w:p w14:paraId="7AD4AFD6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przepisuje cytat w cudzysłowie </w:t>
            </w:r>
          </w:p>
          <w:p w14:paraId="4C6A931C" w14:textId="77777777" w:rsidR="004F709B" w:rsidRPr="00D840E4" w:rsidRDefault="004F709B" w:rsidP="00944E1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9A8871" w14:textId="77777777"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67126C6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najczęściej stosuje podstawowe reguły interpunkcyjne dotyczące używania przecinka (np. przecinek przy wymienianiu) i dwukropka,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myślnika w zapisie dialogu; 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DE95DF5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poprawnie zapisuje głoski miękkie,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zna i najczęściej stosuje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 ó–u,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ch–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h, pisowni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w w:val="99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z rzeczownikami, przymiotnikami, przysłówkami, liczebnikami i czasownikami, cząstki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w w:val="99"/>
                <w:sz w:val="18"/>
                <w:szCs w:val="18"/>
              </w:rPr>
              <w:t>-by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 z czasownikami</w:t>
            </w:r>
          </w:p>
          <w:p w14:paraId="0CC66CA7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potrafi wymienić najważniejsze wyjątki od poznanych reguł ortograficznych</w:t>
            </w:r>
            <w:del w:id="37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-1"/>
                  <w:sz w:val="18"/>
                  <w:szCs w:val="18"/>
                </w:rPr>
                <w:delText xml:space="preserve"> </w:delText>
              </w:r>
              <w:r w:rsidRPr="00D840E4">
                <w:rPr>
                  <w:rFonts w:asciiTheme="minorHAnsi" w:eastAsia="Quasi-LucidaBright" w:hAnsiTheme="minorHAnsi" w:cstheme="minorHAnsi"/>
                  <w:color w:val="000000"/>
                  <w:w w:val="99"/>
                  <w:sz w:val="18"/>
                  <w:szCs w:val="18"/>
                </w:rPr>
                <w:delText xml:space="preserve"> </w:delText>
              </w:r>
            </w:del>
            <w:ins w:id="38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pacing w:val="-1"/>
                  <w:sz w:val="18"/>
                  <w:szCs w:val="18"/>
                </w:rPr>
                <w:t xml:space="preserve"> </w:t>
              </w:r>
            </w:ins>
          </w:p>
          <w:p w14:paraId="334304AE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itych i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ﬁ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ć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14:paraId="2D176207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i stosuje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planu wypowiedzi, ogłoszenia, zaproszenia, instrukcji, przepisu kulinarnego, dziennika, pamiętnika notatki, streszczenia</w:t>
            </w:r>
          </w:p>
          <w:p w14:paraId="75185FB6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uzwględniając większość niezbędnych elementów, krótki list oficjalny, kilkuzdaniowy wywiad, plan ramowy i (z pomocą nauczyciela) szczegółowy, ogłoszenie, zaproszenie, instrukcję, przepis kulinarny, kartkę z dziennika i pamiętnika, notatkę (np. w tabeli) i proste krótkie streszczenie </w:t>
            </w:r>
          </w:p>
          <w:p w14:paraId="431CB9A9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strike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da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i twórcze, zachowując właściwą kolejność zdarzeń, wprowadza podstawowe elementy opisu świata przedstawionego</w:t>
            </w:r>
          </w:p>
          <w:p w14:paraId="400B5BA4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 na ogół poprawny 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u, rzeźby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lastRenderedPageBreak/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tu,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stosując słownictwo określające umiejscowienie w przestrzeni</w:t>
            </w:r>
          </w:p>
          <w:p w14:paraId="0EC774DA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stosuje co najmniej trzy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(wstęp, rozwinięcie, zakończenie)</w:t>
            </w:r>
          </w:p>
          <w:p w14:paraId="14DA939C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na ogół 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14:paraId="205D74EE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konstruuje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pisuje 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lo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iczno-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dniowym</w:t>
            </w:r>
          </w:p>
          <w:p w14:paraId="3C5B9D36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używa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ń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dynczych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ożonych </w:t>
            </w:r>
          </w:p>
          <w:p w14:paraId="21AAF6C9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ci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bier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ia oznajmujące, pytające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</w:t>
            </w:r>
          </w:p>
          <w:p w14:paraId="36CA5283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 w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ch</w:t>
            </w:r>
          </w:p>
          <w:p w14:paraId="0ACC4F19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stara się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błę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czne 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cyjne w tworzon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iać</w:t>
            </w:r>
          </w:p>
          <w:p w14:paraId="5B032DF3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wyszukuje cytaty i zapisuje je w cudzysłowie </w:t>
            </w:r>
          </w:p>
          <w:p w14:paraId="2406A223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D86F0E8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2CD4C61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stosuje w większości typowych sytuacji w swoich pracach podstawowe reguły interpunkcyjne dotyczące przecinka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(np. przecinek przy wymienianiu oraz przed wybranymi zaimkami), dwukropka, myślnika;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C0BAC5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poprawnie zapisuje głoski miękkie,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zna i stosuje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dotyc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ó–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rz–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ch–h,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nie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różnymi częściami mowy,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z czasownikami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cji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z potr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ﬁ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ypowych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(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np. wykor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o wyr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neutralnych i zdrobnieniach)</w:t>
            </w:r>
          </w:p>
          <w:p w14:paraId="71CA03E9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zna i stosuje wyjątki od poznanych reguł ortograficznych </w:t>
            </w:r>
          </w:p>
          <w:p w14:paraId="6E04F4A8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tosuje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14:paraId="4F2ACA57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i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graﬁ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 oficjalnego, wywiadu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ramowego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szczegółowego planu wypowiedzi, ogłoszenia, zaproszenia, instrukcji, przepisu kulinarnego, dziennika, pamiętnika, notatki, streszczenia</w:t>
            </w:r>
          </w:p>
          <w:p w14:paraId="37A14871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uwzględniając wszystkie niezbędne elementy, list oficjalny, wywiad, plan ramowy i szczegółowy, ogłoszenie, zaproszenie, instrukcję, przepis kulinarny, kartkę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z dziennika i pamiętnika, notatkę (w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różnych formach) i streszczenie</w:t>
            </w:r>
          </w:p>
          <w:p w14:paraId="4164F2EA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da spójne, upor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m chrono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nym poprawnie skomponowane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e/twórcze, stara się, aby były one wierne utworowi / pomysłowe,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streszcza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ory 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kreś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ęps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przyimki i wyrażenia przyimkowe;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iada z perspektywy świadka i uczestnika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dar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eń, wprowadza dialog, a także elementy innych form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wypowiedzi, np. opis</w:t>
            </w:r>
          </w:p>
          <w:p w14:paraId="58C7C902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stosuje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dzi </w:t>
            </w:r>
          </w:p>
          <w:p w14:paraId="03772EF1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w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posób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por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>dko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position w:val="3"/>
                <w:sz w:val="18"/>
                <w:szCs w:val="18"/>
              </w:rPr>
              <w:t xml:space="preserve">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opisuje obraz, ilustrację, plakat, rzeźbę, stosując słownictwo służące do formułowania ocen i opinii, emocji i uczuć</w:t>
            </w:r>
          </w:p>
          <w:p w14:paraId="0E508588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</w:p>
          <w:p w14:paraId="421F6BCD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 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pomocą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dnich spójników i przyimków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półr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dne i podrzędne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ji</w:t>
            </w:r>
          </w:p>
          <w:p w14:paraId="4A77768E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stosuje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formy 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ymiot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liczebnika 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we wszystkich trybach</w:t>
            </w:r>
          </w:p>
          <w:p w14:paraId="640C12AE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grom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okr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i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chy na przykład 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ru na podst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ń i post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</w:t>
            </w:r>
          </w:p>
          <w:p w14:paraId="3E358908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błę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orto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czne 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cyjne w tworzon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dzi i 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</w:t>
            </w:r>
          </w:p>
          <w:p w14:paraId="26D6E05C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sprawnie wyszukuje cytaty, zapisuje je w cudzysłowie i wprowadza do swojego tekstu </w:t>
            </w:r>
          </w:p>
          <w:p w14:paraId="1C69E4D8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257CE785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CAA3DF" w14:textId="77777777"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FFD719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i odpowi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systematycznie stosuje poznane reguły interpunkcyjne, stosuje w swoich pracach dwukropek, myślnik, wielokropek, średnik;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8FB5D9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komponuje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nym,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rpunkcyjnym,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syjnym, skł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o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yst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kompo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ycji z uwzględnieniem akapitów; płynnie stosuje poznane reguły ortograficzne, zna i stosuje wyjątki od nich </w:t>
            </w:r>
          </w:p>
          <w:p w14:paraId="6E421204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65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bezbłędnie odró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sne od pospo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itych i bezbłędnie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 dotycz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ce 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lit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rą</w:t>
            </w:r>
          </w:p>
          <w:p w14:paraId="77BA0B13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pisze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bezbłędnie pod względem kompozycyjnym i treściowym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is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oficjalny, wywiad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, ramowy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szczegółowy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plan wypowiedzi, ogłoszenie, zaproszenie, instrukcję, przepis kulinarny, dziennik, pamiętnik, notatkę biograficzną, streszczenie</w:t>
            </w:r>
          </w:p>
          <w:p w14:paraId="3747E033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zapisuje, uwzględniając wszystkie niezbędne elementy, list oficjalny, wywiad, plan ramowy i szczegółowy, ogłoszenie, zaproszenie, instrukcję, przepis kulinarny, kartkę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 xml:space="preserve">z dziennika i pamiętnika, notatkę biograficzną (w różnych formach) i streszczenie, dba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o ciekawą formę swojego tekstu i/lub rzetelność zawartych w nim danych</w:t>
            </w:r>
          </w:p>
          <w:p w14:paraId="5B70C796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da szczegółowe/pomysłowe,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wyczerpujące, poprawnie skomponowane opo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nie odt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órc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e/twórcze,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t z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erspek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bo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 list oficjalny, dziennik i pamiętnik, streszcza przeczytane utwory literackie, zachowując porządek chronologiczny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br/>
              <w:t>i uwzględniając hierarchię wydarzeń</w:t>
            </w:r>
          </w:p>
          <w:p w14:paraId="10A5B523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świadomie wprowadza dialog do opowiadania jako element rozbudowanej kompozycji, wprowadza inne formy wypowiedzi, np. opisu, charakterystyki bezpośredniej, świadomie stara się różnicować język bohaterów i narratora</w:t>
            </w:r>
          </w:p>
          <w:p w14:paraId="4022CBE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w wypowiedziach pisemnych konsekwentnie stosuje akapity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k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yodr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ia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agme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ntów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(wstęp, rozwinięcie, zakończenie)</w:t>
            </w:r>
          </w:p>
          <w:p w14:paraId="11F5C5CC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zachowuje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stetykę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apisu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i, dba, aby zapis jego wypowiedzi ułatwiał odbiorcy jej czytanie </w:t>
            </w:r>
          </w:p>
          <w:p w14:paraId="1CB1EB45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y szczegółowy, dobrze skomponowany opis obr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u, rzeźby i 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2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2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2"/>
                <w:sz w:val="18"/>
                <w:szCs w:val="18"/>
              </w:rPr>
              <w:t xml:space="preserve">tu, stosując właściwe danej dziedzinie szuki nazewnictwo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słownictwo służące do formułowania ocen i opinii, emocji i uczuć</w:t>
            </w:r>
          </w:p>
          <w:p w14:paraId="709B6678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nie,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iednie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p.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ektury</w:t>
            </w:r>
          </w:p>
          <w:p w14:paraId="14B6F079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3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cych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dzi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ych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lastRenderedPageBreak/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m konstrukcyjnym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br/>
              <w:t>i stylistycznym</w:t>
            </w:r>
          </w:p>
          <w:p w14:paraId="49341491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ektur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nnymi sytu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mi stosuje bogate słownictwo, fr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z om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tyką; jego język jest poprawny </w:t>
            </w:r>
          </w:p>
          <w:p w14:paraId="6E05EADF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onuje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odzi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tu pod względem ortograficznym, interpunkcyjnym, stylistycznym i treściowym </w:t>
            </w:r>
          </w:p>
          <w:p w14:paraId="741051F0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26" w:right="-20" w:hanging="426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sprawnie wyszukuje cytaty, zapisuje je w cudzysłowie, szczególnie dba o całkowicie wierny zapis cytatu, potrafi płynnie wprowadzić cytat do własnego tekstu</w:t>
            </w:r>
          </w:p>
          <w:p w14:paraId="312457CE" w14:textId="77777777" w:rsidR="004F709B" w:rsidRPr="00D840E4" w:rsidRDefault="004F709B" w:rsidP="00944E1B">
            <w:pPr>
              <w:pStyle w:val="Akapitzlist"/>
              <w:spacing w:line="360" w:lineRule="auto"/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</w:p>
          <w:p w14:paraId="5A4937CD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14:paraId="45EE95A1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CEF1960" w14:textId="77777777" w:rsidR="004F709B" w:rsidRPr="00D840E4" w:rsidRDefault="004F709B" w:rsidP="004E7B62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47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ię 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</w:t>
            </w:r>
            <w:ins w:id="39" w:author="Aga" w:date="2018-08-28T08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t xml:space="preserve"> twórczym</w:t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ema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u,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konstrukcją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doborem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rodków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</w:t>
            </w:r>
          </w:p>
          <w:p w14:paraId="2BAD7A8D" w14:textId="77777777" w:rsidR="004F709B" w:rsidRPr="00D840E4" w:rsidRDefault="004F709B" w:rsidP="004E7B62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475"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się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gó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ln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ą db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łością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ość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lastRenderedPageBreak/>
              <w:t>ortogr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aﬁ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rpunkcyjn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, fleksyjną i składniową oraz estetykę zapisu wypowiedzi</w:t>
            </w:r>
          </w:p>
          <w:p w14:paraId="394344AC" w14:textId="77777777" w:rsidR="004F709B" w:rsidRPr="00D840E4" w:rsidRDefault="004F709B" w:rsidP="00944E1B">
            <w:pPr>
              <w:pStyle w:val="Akapitzlist"/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64AE3EF8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0BB28AB0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5B7F2634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64C74D" w14:textId="77777777" w:rsidR="004F709B" w:rsidRPr="00D840E4" w:rsidRDefault="004F709B" w:rsidP="004F709B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68"/>
        <w:gridCol w:w="2268"/>
        <w:gridCol w:w="2976"/>
        <w:gridCol w:w="2268"/>
        <w:gridCol w:w="2127"/>
        <w:gridCol w:w="2913"/>
      </w:tblGrid>
      <w:tr w:rsidR="004F709B" w:rsidRPr="00D840E4" w14:paraId="1261C855" w14:textId="77777777" w:rsidTr="00944E1B">
        <w:tc>
          <w:tcPr>
            <w:tcW w:w="0" w:type="auto"/>
            <w:gridSpan w:val="6"/>
          </w:tcPr>
          <w:p w14:paraId="623E7D82" w14:textId="77777777" w:rsidR="004F709B" w:rsidRPr="004F709B" w:rsidRDefault="004F709B" w:rsidP="00944E1B">
            <w:pPr>
              <w:ind w:left="123" w:right="-2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języko</w:t>
            </w:r>
            <w:r w:rsidRPr="004F709B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w</w:t>
            </w:r>
            <w:r w:rsidRPr="004F709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e</w:t>
            </w:r>
          </w:p>
        </w:tc>
      </w:tr>
      <w:tr w:rsidR="004F709B" w:rsidRPr="00D840E4" w14:paraId="644C9321" w14:textId="77777777" w:rsidTr="00944E1B">
        <w:tc>
          <w:tcPr>
            <w:tcW w:w="1668" w:type="dxa"/>
            <w:vMerge w:val="restart"/>
          </w:tcPr>
          <w:p w14:paraId="4C4F3221" w14:textId="77777777"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1543003F" w14:textId="77777777" w:rsidR="004F709B" w:rsidRPr="004F709B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466D25B6" w14:textId="77777777" w:rsidR="004F709B" w:rsidRPr="004F709B" w:rsidRDefault="004F709B" w:rsidP="00944E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4F709B" w:rsidRPr="00D840E4" w14:paraId="6D3A4345" w14:textId="77777777" w:rsidTr="00944E1B">
        <w:tc>
          <w:tcPr>
            <w:tcW w:w="1668" w:type="dxa"/>
            <w:vMerge/>
          </w:tcPr>
          <w:p w14:paraId="68B534EC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BC3D12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976" w:type="dxa"/>
          </w:tcPr>
          <w:p w14:paraId="727F8E43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268" w:type="dxa"/>
          </w:tcPr>
          <w:p w14:paraId="22819F6C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127" w:type="dxa"/>
          </w:tcPr>
          <w:p w14:paraId="61CDA81B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913" w:type="dxa"/>
          </w:tcPr>
          <w:p w14:paraId="29B704A7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4F709B" w:rsidRPr="00D840E4" w14:paraId="7958B51F" w14:textId="77777777" w:rsidTr="00944E1B">
        <w:tc>
          <w:tcPr>
            <w:tcW w:w="1668" w:type="dxa"/>
            <w:vMerge/>
          </w:tcPr>
          <w:p w14:paraId="6F33AEA4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BFBE18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52EC6394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51B4FBD5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272DF6C4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13" w:type="dxa"/>
          </w:tcPr>
          <w:p w14:paraId="2960959F" w14:textId="77777777" w:rsidR="004F709B" w:rsidRPr="00D840E4" w:rsidRDefault="004F709B" w:rsidP="00944E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0E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4F709B" w:rsidRPr="00D840E4" w14:paraId="077DC87F" w14:textId="77777777" w:rsidTr="00944E1B">
        <w:tc>
          <w:tcPr>
            <w:tcW w:w="1668" w:type="dxa"/>
          </w:tcPr>
          <w:p w14:paraId="5B296796" w14:textId="77777777" w:rsidR="004F709B" w:rsidRPr="00D840E4" w:rsidRDefault="004F709B" w:rsidP="00944E1B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77D31C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Quasi-LucidaBright" w:hAnsiTheme="minorHAnsi" w:cstheme="minorHAnsi"/>
                <w:color w:val="000000"/>
                <w:spacing w:val="34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Zna podstawową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</w:t>
            </w:r>
          </w:p>
          <w:p w14:paraId="35EACF69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71"/>
              <w:jc w:val="both"/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słownictwa (np. rozpoznaje zdrobnienia, potrafi dobrać parami wyrazy bliskoznaczne, stara się tworzyć poprawne związki wyrazowe)</w:t>
            </w:r>
          </w:p>
          <w:p w14:paraId="0C23BAC0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7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– 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ruuje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dyncz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 na poc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i odpo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iednie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cyjne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ońcu, rozróżnia zdania pojedyncze rozwinięte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nierozwinięte, złożone i równoważnik zdania, wskazuje podmiot i orzeczenie w typowym zdaniu, zna wypowiedzenia oznajmujące, rozkazujące i pytające, neutralne i wykrzyknikowe, wskazuje w zdaniu wyrazy, które łączą się ze sobą, rozpoznaje określenia rzeczownika i czasownika </w:t>
            </w:r>
          </w:p>
          <w:p w14:paraId="51C015CA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ksji – odmienia według wzoru lub z niewielką pomcą nauczyciela rzeczownik, czasownik, przymiotnik, liczebnik, zaimek,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potrafi podać przykłady zaimków,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uje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iki w różnych czasach, trybach, 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 własne i pospolite,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i zaimki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przy 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ocy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uczyci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la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nnych 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owy, oddziela temat od końcówki </w:t>
            </w:r>
            <w:del w:id="40" w:author="Hanna Negowska" w:date="2018-08-28T09:12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del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wyrazach znanych z lekcji, stopniuje przymiotniki i przysłówki, odróżnia części mowy odmienne od nieodmiennych,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ins w:id="41" w:author="Hanna Negowska" w:date="2018-08-28T09:13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lastRenderedPageBreak/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przyimek, partykułę i wykrzyknik</w:t>
            </w:r>
          </w:p>
          <w:p w14:paraId="5110CF82" w14:textId="77777777" w:rsidR="004F709B" w:rsidRPr="00D840E4" w:rsidRDefault="004F709B" w:rsidP="004E7B62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left="483" w:right="6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odróżnia głoskę od litery, z pomocą nauczyciela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głoski na twarde i miękkie, dźwięczne i bezdźwięczne, podaje przykłady głosek ustnych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nosowych, dzieli wyrazy znane z lekcji na głoski, dzieli wyrazy litery i sylaby, zna podstawowe reguły akcentowania wyrazów w języku polskim, stara się je stosować</w:t>
            </w:r>
          </w:p>
          <w:p w14:paraId="0CF58200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188F053" w14:textId="77777777" w:rsidR="004F709B" w:rsidRPr="00D840E4" w:rsidRDefault="004F709B" w:rsidP="00944E1B">
            <w:pPr>
              <w:spacing w:line="360" w:lineRule="auto"/>
              <w:ind w:left="115" w:right="66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dostate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zną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dopus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3D786E14" w14:textId="77777777" w:rsidR="004F709B" w:rsidRPr="00D840E4" w:rsidRDefault="004F709B" w:rsidP="00944E1B">
            <w:pPr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W typowych sytuacjach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:</w:t>
            </w:r>
          </w:p>
          <w:p w14:paraId="5023CB82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-20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je zdrobnienia,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 xml:space="preserve">bliskoznaczne i przeciwstawne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br/>
              <w:t>w tworzonym tekście, tworzy poprawne związki wyrazowe</w:t>
            </w:r>
          </w:p>
          <w:p w14:paraId="084316B1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8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rozpoznaje i 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truuje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nia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dync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nierozwinięte i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 i równoważniki zdań, 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nych typów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ozn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ych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cych, 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owych; neutralnych, wskazuje podmiot i orzeczenie, łączy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związki wyrazowe wyrazy w zdaniu, rozpoznaje określenia rzeczownika i czasownika, konstruuje wykres zdania pojedynczego</w:t>
            </w:r>
          </w:p>
          <w:p w14:paraId="10CA3D53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ksji – rozpoznaje i odmienia typowe rzeczowniki (własne, pospolite), czasowniki, przymiotniki, liczebniki, zaimki, okr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formę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ną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nikó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3"/>
                <w:sz w:val="18"/>
                <w:szCs w:val="18"/>
              </w:rPr>
              <w:t>w w różnych czasach, trybach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rozpoznaje na typowych przykładach typy liczebników, podaje przykłady zaimków i wyjaśnia ich funkcję, oddziela temat od końcówki w typowych wyrazach odmiennych, stopniuje przymiotniki i przysłówki, używa przyimków do określenia relacji czasowych i przestrzennych;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pisuje czasowniki z cząstką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-by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rozpoznaje formy nieosobowe czasownika (bezokolicznik, formy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zakończone 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stosuje wykrzykniki i partykuły, rozpoznaje zaimki w tekście)</w:t>
            </w:r>
          </w:p>
          <w:p w14:paraId="399F5565" w14:textId="77777777" w:rsidR="004F709B" w:rsidRPr="00D840E4" w:rsidRDefault="004F709B" w:rsidP="004E7B62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ind w:left="483" w:right="62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lf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 wyjaśnia różnicę między głoską a literą, dzieli wyrazy na głoski, litery i sylaby, 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 xml:space="preserve">głoski na twarde i miękkie, dźwięczne i bezdźwięczne, ustne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br/>
              <w:t>i nosowe, potrafi je nazywać, 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wiedzę na temat rozbieżności między mową a pismem do poprawnego zapisywania wyrazów, zna i stosuje podstawowe reguły akcentowania wyrazów w języku polskim, stara się je stosować</w:t>
            </w:r>
          </w:p>
          <w:p w14:paraId="309BDF08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C7F97D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z:</w:t>
            </w:r>
          </w:p>
          <w:p w14:paraId="20BB2A78" w14:textId="77777777" w:rsidR="004F709B" w:rsidRPr="00D840E4" w:rsidRDefault="004F709B" w:rsidP="00944E1B">
            <w:pPr>
              <w:spacing w:line="360" w:lineRule="auto"/>
              <w:ind w:right="-23"/>
              <w:jc w:val="both"/>
              <w:rPr>
                <w:rFonts w:asciiTheme="minorHAnsi" w:eastAsia="Lucida Sans Unicode" w:hAnsiTheme="minorHAnsi" w:cstheme="minorHAnsi"/>
                <w:color w:val="000000"/>
                <w:spacing w:val="31"/>
                <w:position w:val="3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Umiejętnie stosu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position w:val="3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position w:val="3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position w:val="3"/>
                <w:sz w:val="18"/>
                <w:szCs w:val="18"/>
              </w:rPr>
              <w:t>kresie:</w:t>
            </w:r>
          </w:p>
          <w:p w14:paraId="47591350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słownictwa – wzbogaca tworzony tekst na przykład zdrobnieniami, wyrazami bliskoznacznymi, przeciwstawnymi, związkami frazeologicznymi</w:t>
            </w:r>
          </w:p>
          <w:p w14:paraId="3F46B61C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rozpoznaje i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 poj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ych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ych oraz równoważniki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;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używ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ró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pów wypowi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ń: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pyt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cych, 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jmuj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yknikowych, neutralnych, 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cych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ci 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ytu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cyjn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j; wskazuje podmiot i orzeczenie, buduje spójne zdania pojedyncze, w których poprawnie łączy w związki wszystkie wyrazy; wzbogaca zdania, dodając przydawki, dopełnienia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 xml:space="preserve">i okoliczniki; poprawnie rozpoznaje związki wyrazów w zdaniu, tworząc wykres zdania pojedynczego,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 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rpunkcji</w:t>
            </w:r>
          </w:p>
          <w:p w14:paraId="16C5260B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rozpoznaje i poprawnie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odmienia typowe rzeczowniki (własne, pospolite,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 xml:space="preserve">konkretne, abstrakcyjne), czasowniki, przymiotniki, liczebniki, zaimki i określa ich formę, rozpoznaje czasy i typy liczebników,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), wskazuje zaimki w tekście, podaje ich przykłady, wyjaśnia ich funkcję i stosuje je w celu uniknięcia powtórzeń, poprawnie używa krótszych i dłuższych form zaimków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ywa 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nnych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mowy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wnych 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ch </w:t>
            </w:r>
          </w:p>
          <w:p w14:paraId="24512D9E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tyki –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domości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su pod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łu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ów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8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w w:val="99"/>
                <w:sz w:val="18"/>
                <w:szCs w:val="18"/>
              </w:rPr>
              <w:t xml:space="preserve">głoski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y, </w:t>
            </w:r>
            <w:ins w:id="42" w:author="Hanna Negowska" w:date="2018-08-28T09:48:00Z">
              <w:r w:rsidRPr="00D840E4">
                <w:rPr>
                  <w:rFonts w:asciiTheme="minorHAnsi" w:eastAsia="Quasi-LucidaBright" w:hAnsiTheme="minorHAnsi" w:cstheme="minorHAnsi"/>
                  <w:color w:val="000000"/>
                  <w:sz w:val="18"/>
                  <w:szCs w:val="18"/>
                </w:rPr>
                <w:br/>
              </w:r>
            </w:ins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a także różnic między pisownią i wymową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nym ich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pisie, bezbłędnie dzieli głoski na ustne, nosowe, twarde, miękkie, dźwięczne, bezdźwięczne, dzieli na głoski wyrazy ze spółgłoskami miękkimi,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zna i stosuje reguły akcentowania wyrazów w języku polskim</w:t>
            </w:r>
          </w:p>
          <w:p w14:paraId="594FD406" w14:textId="77777777"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6685CAE9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35C63997" w14:textId="77777777" w:rsidR="004F709B" w:rsidRPr="00D840E4" w:rsidRDefault="004F709B" w:rsidP="00944E1B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09C33BE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379CA5A" w14:textId="77777777" w:rsidR="004F709B" w:rsidRPr="00D840E4" w:rsidRDefault="004F709B" w:rsidP="00944E1B">
            <w:pPr>
              <w:spacing w:line="360" w:lineRule="auto"/>
              <w:ind w:left="123" w:right="61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bardz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dobr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dobrą 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0254BFBB" w14:textId="77777777" w:rsidR="004F709B" w:rsidRPr="00D840E4" w:rsidRDefault="004F709B" w:rsidP="00944E1B">
            <w:pPr>
              <w:spacing w:line="360" w:lineRule="auto"/>
              <w:ind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Spra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i wykorzystuje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kresie:</w:t>
            </w:r>
          </w:p>
          <w:p w14:paraId="084C2508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ict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dba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ć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nyc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h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i, samodzielnie do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ra zdrobnienia,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e, przeciwstawne i frazeologizmy,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ą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c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od for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wypowiedzi i sytuacji komunikacyjnej</w:t>
            </w:r>
          </w:p>
          <w:p w14:paraId="6C354AF2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-227"/>
              <w:jc w:val="both"/>
              <w:rPr>
                <w:rFonts w:asciiTheme="minorHAnsi" w:eastAsia="Quasi-LucidaBright" w:hAnsiTheme="minorHAnsi" w:cstheme="minorHAnsi"/>
                <w:color w:val="000000"/>
                <w:spacing w:val="-7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dni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swobodnie rozpoznaje różne typy zdań pojedynczych (pytające, oznajmujące, rozkazujące, neutralne, wykrzyknikowe, nierozwinięte, rozwinięte), zdania złożone, równoważniki zdań, wskazuje podmiot i orzeczenie,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ci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eka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pod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ęde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tosuje się do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asa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ości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ogic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-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skład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j, wzbogaca zdania, dodając przydawki, dopełnienia i okoliczniki, dba o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ne łączenie wyrazów w związki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int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rpunkcję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ń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ż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onych)</w:t>
            </w:r>
          </w:p>
          <w:p w14:paraId="538908BC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sji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– rozpoznaje i stosuje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ypo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form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ch 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odmi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nne 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ęś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ci mo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ne w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 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ucz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bezbłędnie określa formę odmiennych części mowy,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ym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nie rozpoznaje i odmienia rzeczowniki (własne, pospolite, konkretne, abstrakcyjne),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lastRenderedPageBreak/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formy różnych czasów i trybów czasownika, typy liczebnika, zaimki, rozpoznaje formy nieosobowe czasownika (bezokolicznik, formy zakończone na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-no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i/>
                <w:color w:val="000000"/>
                <w:sz w:val="18"/>
                <w:szCs w:val="18"/>
              </w:rPr>
              <w:t>-to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), zastępuje rzeczowniki, przymiotniki, przysłówki i liczebniki odpowiednimi zaimkami, poprawnie stosuje krótsze i dłuższe formy zaimków, wykorzystuje wiedzę o obocznościach w odmianie wyrazów do pisowni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poprawnej pod względem ortograficznym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</w:p>
          <w:p w14:paraId="4B20F554" w14:textId="77777777" w:rsidR="004F709B" w:rsidRPr="00D840E4" w:rsidRDefault="004F709B" w:rsidP="004E7B62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48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– b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je wi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domości z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su 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tyki 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ystuje 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br/>
              <w:t>w popr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nym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pisie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ó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w, stosuje w praktyce wszystkie poznane zasady akcentowania wyrazów</w:t>
            </w:r>
          </w:p>
          <w:p w14:paraId="4A7079F9" w14:textId="77777777" w:rsidR="004F709B" w:rsidRPr="00D840E4" w:rsidRDefault="004F709B" w:rsidP="00944E1B">
            <w:pPr>
              <w:pStyle w:val="Akapitzlist"/>
              <w:spacing w:line="360" w:lineRule="auto"/>
              <w:ind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</w:p>
          <w:p w14:paraId="580412DB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3" w:type="dxa"/>
          </w:tcPr>
          <w:p w14:paraId="2F544DC0" w14:textId="77777777" w:rsidR="004F709B" w:rsidRPr="00D840E4" w:rsidRDefault="004F709B" w:rsidP="00944E1B">
            <w:pPr>
              <w:spacing w:line="360" w:lineRule="auto"/>
              <w:ind w:left="123" w:right="59"/>
              <w:jc w:val="both"/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lastRenderedPageBreak/>
              <w:t>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ją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D840E4">
              <w:rPr>
                <w:rFonts w:asciiTheme="minorHAnsi" w:eastAsia="Quasi-LucidaBright" w:hAnsiTheme="minorHAnsi" w:cstheme="minorHAnsi"/>
                <w:b/>
                <w:bCs/>
                <w:color w:val="000000"/>
                <w:sz w:val="18"/>
                <w:szCs w:val="18"/>
              </w:rPr>
              <w:t xml:space="preserve">ą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otrzy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ń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tóry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p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nia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maga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ryt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ri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lne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 oc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nę bard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 dobrą ora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03791B2" w14:textId="77777777" w:rsidR="004F709B" w:rsidRPr="00D840E4" w:rsidRDefault="004F709B" w:rsidP="004E7B62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right="-20"/>
              <w:jc w:val="both"/>
              <w:rPr>
                <w:rFonts w:asciiTheme="minorHAnsi" w:eastAsia="Quasi-LucidaBright" w:hAnsiTheme="minorHAnsi" w:cstheme="minorHAnsi"/>
                <w:b/>
                <w:bCs/>
                <w:color w:val="000000"/>
                <w:w w:val="102"/>
                <w:sz w:val="18"/>
                <w:szCs w:val="18"/>
              </w:rPr>
            </w:pP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ś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iadomie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je i twórczo wykorzystuje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ied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ę ję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yko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ą w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akresie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reści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t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eriało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ych pr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id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ianych pro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r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ame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u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cz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-1"/>
                <w:sz w:val="18"/>
                <w:szCs w:val="18"/>
              </w:rPr>
              <w:t>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 xml:space="preserve">ia 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sł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ownictw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skła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dni,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ﬂeks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ji i fon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ty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pacing w:val="1"/>
                <w:sz w:val="18"/>
                <w:szCs w:val="18"/>
              </w:rPr>
              <w:t>k</w:t>
            </w:r>
            <w:r w:rsidRPr="00D840E4">
              <w:rPr>
                <w:rFonts w:asciiTheme="minorHAnsi" w:eastAsia="Quasi-LucidaBright" w:hAnsiTheme="minorHAnsi" w:cstheme="minorHAnsi"/>
                <w:color w:val="000000"/>
                <w:sz w:val="18"/>
                <w:szCs w:val="18"/>
              </w:rPr>
              <w:t>i</w:t>
            </w:r>
          </w:p>
          <w:p w14:paraId="7EDD366C" w14:textId="77777777" w:rsidR="004F709B" w:rsidRPr="00D840E4" w:rsidRDefault="004F709B" w:rsidP="00944E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815BF7" w14:textId="77777777" w:rsidR="004F709B" w:rsidRPr="004F709B" w:rsidRDefault="004F709B" w:rsidP="004F709B">
      <w:pPr>
        <w:rPr>
          <w:rFonts w:cstheme="minorHAnsi"/>
          <w:b/>
          <w:sz w:val="18"/>
          <w:szCs w:val="18"/>
          <w:u w:val="single"/>
        </w:rPr>
      </w:pPr>
    </w:p>
    <w:p w14:paraId="4D06B2AD" w14:textId="77777777" w:rsidR="00A37DC4" w:rsidRDefault="00A37DC4" w:rsidP="00A37DC4">
      <w:pPr>
        <w:jc w:val="center"/>
        <w:rPr>
          <w:b/>
          <w:sz w:val="40"/>
          <w:szCs w:val="40"/>
          <w:u w:val="single"/>
        </w:rPr>
      </w:pPr>
    </w:p>
    <w:p w14:paraId="150175A3" w14:textId="77777777" w:rsidR="00A37DC4" w:rsidRDefault="00A37DC4" w:rsidP="00A37DC4">
      <w:pPr>
        <w:jc w:val="center"/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>SPOSOBY SPRAWDZANIA OSIĄGNIĘĆ EDUKACYJNYCH UCZNIÓW</w:t>
      </w:r>
    </w:p>
    <w:p w14:paraId="740A9912" w14:textId="77777777" w:rsidR="00A37DC4" w:rsidRDefault="00A37DC4" w:rsidP="00A37DC4">
      <w:pPr>
        <w:rPr>
          <w:b/>
          <w:sz w:val="24"/>
          <w:szCs w:val="24"/>
          <w:u w:val="single"/>
        </w:rPr>
      </w:pPr>
    </w:p>
    <w:p w14:paraId="559F43D8" w14:textId="77777777" w:rsidR="00A37DC4" w:rsidRDefault="00A37DC4" w:rsidP="00A37DC4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</w:p>
    <w:p w14:paraId="59FA9C7E" w14:textId="77777777" w:rsidR="00A37DC4" w:rsidRDefault="00A37DC4" w:rsidP="00A37D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Przedmiotem oceny z języka polskiego są: </w:t>
      </w:r>
    </w:p>
    <w:p w14:paraId="7E52849B" w14:textId="1533AEA2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- wiadomości zawarte w programie nauczania dla klasy V,</w:t>
      </w:r>
    </w:p>
    <w:p w14:paraId="3EB631A9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- zdobyte przez ucznia umiejętności w odniesieniu do podstawy programowej.</w:t>
      </w:r>
    </w:p>
    <w:p w14:paraId="6E9BE3E7" w14:textId="77777777" w:rsidR="00A37DC4" w:rsidRDefault="00A37DC4" w:rsidP="00A37DC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Przyjmuje się następujące formy pomiaru wiedzy i umiejętności:</w:t>
      </w:r>
    </w:p>
    <w:p w14:paraId="6D830801" w14:textId="77777777" w:rsidR="00A37DC4" w:rsidRDefault="00A37DC4" w:rsidP="00A37D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1) Formy pisemne;</w:t>
      </w:r>
    </w:p>
    <w:p w14:paraId="56D70E91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zadanie klasowe, sprawdzian, test</w:t>
      </w:r>
    </w:p>
    <w:p w14:paraId="1356A26D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poprawa zadania klasowego, sprawdzianu, testu</w:t>
      </w:r>
    </w:p>
    <w:p w14:paraId="7DA1E997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kartkówka</w:t>
      </w:r>
    </w:p>
    <w:p w14:paraId="478B3653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wypracowanie</w:t>
      </w:r>
    </w:p>
    <w:p w14:paraId="42AFDA5B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dyktando</w:t>
      </w:r>
    </w:p>
    <w:p w14:paraId="6F58A47B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projekt</w:t>
      </w:r>
    </w:p>
    <w:p w14:paraId="36AAF134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>referat</w:t>
      </w:r>
    </w:p>
    <w:p w14:paraId="56F42EBB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prezentacja indywidualna i grupowa</w:t>
      </w:r>
    </w:p>
    <w:p w14:paraId="70B1A9C7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praca samodzielna</w:t>
      </w:r>
    </w:p>
    <w:p w14:paraId="6ACB1C12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j)</w:t>
      </w:r>
      <w:r>
        <w:rPr>
          <w:sz w:val="24"/>
          <w:szCs w:val="24"/>
        </w:rPr>
        <w:tab/>
        <w:t>projekty edukacyjne i prace wykonywane przez uczniów</w:t>
      </w:r>
    </w:p>
    <w:p w14:paraId="0D00C438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k)</w:t>
      </w:r>
      <w:r>
        <w:rPr>
          <w:sz w:val="24"/>
          <w:szCs w:val="24"/>
        </w:rPr>
        <w:tab/>
        <w:t>opracowanie i wykonanie pomocy dydaktycznych</w:t>
      </w:r>
    </w:p>
    <w:p w14:paraId="71745E8D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l)</w:t>
      </w:r>
      <w:r>
        <w:rPr>
          <w:sz w:val="24"/>
          <w:szCs w:val="24"/>
        </w:rPr>
        <w:tab/>
        <w:t>wytwory pracy własnej ucznia;</w:t>
      </w:r>
    </w:p>
    <w:p w14:paraId="185C28A2" w14:textId="77777777" w:rsidR="00A37DC4" w:rsidRDefault="00A37DC4" w:rsidP="00A37D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2) Formy ustne;</w:t>
      </w:r>
    </w:p>
    <w:p w14:paraId="228F876D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odpowiedź</w:t>
      </w:r>
    </w:p>
    <w:p w14:paraId="774B1964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recytacja</w:t>
      </w:r>
    </w:p>
    <w:p w14:paraId="171A0565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czytanie</w:t>
      </w:r>
    </w:p>
    <w:p w14:paraId="5C4DB51A" w14:textId="77777777" w:rsidR="00A37DC4" w:rsidRDefault="00A37DC4" w:rsidP="00A37D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3) Formy sprawnościowe, praktyczne;</w:t>
      </w:r>
    </w:p>
    <w:p w14:paraId="2C29963D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doświadczenia, wytwory pracy własnej wykonane podczas zajęć,</w:t>
      </w:r>
    </w:p>
    <w:p w14:paraId="52757C4C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praca twórcza i odtwórcza</w:t>
      </w:r>
    </w:p>
    <w:p w14:paraId="002E5D29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praca w grupach</w:t>
      </w:r>
    </w:p>
    <w:p w14:paraId="0DB89071" w14:textId="77777777" w:rsidR="00A37DC4" w:rsidRDefault="00A37DC4" w:rsidP="00A37D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4) Inne formy;</w:t>
      </w:r>
    </w:p>
    <w:p w14:paraId="7C89E869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Konkursy, olimpiady (oceny z tych form mogą wpływać na ocenę z zachowania i widnieją w dzienniku jako dodatkowa ocena z zajęć edukacyjnych – czyli udział w konkursach nie podnosi z automatu oceny o stopień)</w:t>
      </w:r>
    </w:p>
    <w:p w14:paraId="51A5F68A" w14:textId="77777777" w:rsidR="00A37DC4" w:rsidRDefault="00A37DC4" w:rsidP="00A37DC4">
      <w:pPr>
        <w:rPr>
          <w:sz w:val="24"/>
          <w:szCs w:val="24"/>
        </w:rPr>
      </w:pPr>
    </w:p>
    <w:p w14:paraId="66EFFBD9" w14:textId="77777777" w:rsidR="00A37DC4" w:rsidRDefault="00A37DC4" w:rsidP="00A37DC4">
      <w:pPr>
        <w:rPr>
          <w:b/>
          <w:sz w:val="24"/>
          <w:szCs w:val="24"/>
        </w:rPr>
      </w:pPr>
      <w:bookmarkStart w:id="43" w:name="_Hlk175118186"/>
      <w:r>
        <w:rPr>
          <w:b/>
          <w:sz w:val="24"/>
          <w:szCs w:val="24"/>
        </w:rPr>
        <w:t xml:space="preserve">2. Prace klasowe i sprawdziany oceniane są wg  skali  procentowej i przeliczane są wg następującej skali: </w:t>
      </w:r>
    </w:p>
    <w:p w14:paraId="1F9DAD5E" w14:textId="77777777" w:rsidR="00A37DC4" w:rsidRDefault="00A37DC4" w:rsidP="00A37D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</w:p>
    <w:p w14:paraId="7F10BA73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 xml:space="preserve">         100  %        6</w:t>
      </w:r>
      <w:r>
        <w:rPr>
          <w:sz w:val="24"/>
          <w:szCs w:val="24"/>
        </w:rPr>
        <w:tab/>
        <w:t xml:space="preserve">(celujący)  </w:t>
      </w:r>
    </w:p>
    <w:p w14:paraId="3FCDBCAC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 xml:space="preserve">         99-90%    5</w:t>
      </w:r>
      <w:r>
        <w:rPr>
          <w:sz w:val="24"/>
          <w:szCs w:val="24"/>
        </w:rPr>
        <w:tab/>
        <w:t>(bardzo dobry)</w:t>
      </w:r>
    </w:p>
    <w:p w14:paraId="52CBE5BB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 xml:space="preserve">         89-75%    4</w:t>
      </w:r>
      <w:r>
        <w:rPr>
          <w:sz w:val="24"/>
          <w:szCs w:val="24"/>
        </w:rPr>
        <w:tab/>
        <w:t>(dobry)</w:t>
      </w:r>
    </w:p>
    <w:p w14:paraId="73390934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74-50%     3</w:t>
      </w:r>
      <w:r>
        <w:rPr>
          <w:sz w:val="24"/>
          <w:szCs w:val="24"/>
        </w:rPr>
        <w:tab/>
        <w:t>(dostateczny)</w:t>
      </w:r>
    </w:p>
    <w:p w14:paraId="6E22FAA9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 xml:space="preserve">        49-30%     2</w:t>
      </w:r>
      <w:r>
        <w:rPr>
          <w:sz w:val="24"/>
          <w:szCs w:val="24"/>
        </w:rPr>
        <w:tab/>
        <w:t>(dopuszczający)</w:t>
      </w:r>
    </w:p>
    <w:p w14:paraId="4EF71F74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 xml:space="preserve">        29%              1           (niedostateczny)</w:t>
      </w:r>
    </w:p>
    <w:p w14:paraId="797E7AEE" w14:textId="77777777" w:rsidR="00A37DC4" w:rsidRDefault="00A37DC4" w:rsidP="00A37D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bookmarkStart w:id="44" w:name="_Hlk206498540"/>
      <w:r>
        <w:rPr>
          <w:sz w:val="24"/>
          <w:szCs w:val="24"/>
          <w:u w:val="single"/>
        </w:rPr>
        <w:t>) Prace klasowe i sprawdziany mogą być oceniane w skali „ – ”  lub „+”</w:t>
      </w:r>
    </w:p>
    <w:bookmarkEnd w:id="43"/>
    <w:p w14:paraId="043EFBD8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100  %     6</w:t>
      </w:r>
      <w:r>
        <w:rPr>
          <w:rFonts w:eastAsia="Calibri"/>
          <w:sz w:val="24"/>
          <w:szCs w:val="24"/>
        </w:rPr>
        <w:tab/>
        <w:t xml:space="preserve">(celujący)  </w:t>
      </w:r>
    </w:p>
    <w:p w14:paraId="7F5038D9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99 – 98 % </w:t>
      </w:r>
      <w:r>
        <w:rPr>
          <w:rFonts w:eastAsia="Calibri"/>
          <w:sz w:val="24"/>
          <w:szCs w:val="24"/>
        </w:rPr>
        <w:tab/>
        <w:t>(- celujący)</w:t>
      </w:r>
    </w:p>
    <w:p w14:paraId="43A1E38E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97 – 96 % </w:t>
      </w:r>
      <w:r>
        <w:rPr>
          <w:rFonts w:eastAsia="Calibri"/>
          <w:sz w:val="24"/>
          <w:szCs w:val="24"/>
        </w:rPr>
        <w:tab/>
        <w:t>(+ bardzo dobry)</w:t>
      </w:r>
    </w:p>
    <w:p w14:paraId="34A388D7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95-92 %    5</w:t>
      </w:r>
      <w:r>
        <w:rPr>
          <w:rFonts w:eastAsia="Calibri"/>
          <w:sz w:val="24"/>
          <w:szCs w:val="24"/>
        </w:rPr>
        <w:tab/>
        <w:t>(bardzo dobry)</w:t>
      </w:r>
    </w:p>
    <w:p w14:paraId="00C57A2C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91 – 90 % </w:t>
      </w:r>
      <w:r>
        <w:rPr>
          <w:rFonts w:eastAsia="Calibri"/>
          <w:sz w:val="24"/>
          <w:szCs w:val="24"/>
        </w:rPr>
        <w:tab/>
        <w:t>(- bardzo dobry)</w:t>
      </w:r>
    </w:p>
    <w:p w14:paraId="32ECAA33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89 – 88 %</w:t>
      </w:r>
      <w:r>
        <w:rPr>
          <w:rFonts w:eastAsia="Calibri"/>
          <w:sz w:val="24"/>
          <w:szCs w:val="24"/>
        </w:rPr>
        <w:tab/>
        <w:t>(+ dobry)</w:t>
      </w:r>
    </w:p>
    <w:p w14:paraId="3C4A338E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87-77%    4</w:t>
      </w:r>
      <w:r>
        <w:rPr>
          <w:rFonts w:eastAsia="Calibri"/>
          <w:sz w:val="24"/>
          <w:szCs w:val="24"/>
        </w:rPr>
        <w:tab/>
        <w:t>(dobry)</w:t>
      </w:r>
    </w:p>
    <w:p w14:paraId="05A8A971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76 – 75 %</w:t>
      </w:r>
      <w:r>
        <w:rPr>
          <w:rFonts w:eastAsia="Calibri"/>
          <w:sz w:val="24"/>
          <w:szCs w:val="24"/>
        </w:rPr>
        <w:tab/>
        <w:t>(- dobry)</w:t>
      </w:r>
    </w:p>
    <w:p w14:paraId="3278FD90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74 – 73 %</w:t>
      </w:r>
      <w:r>
        <w:rPr>
          <w:rFonts w:eastAsia="Calibri"/>
          <w:sz w:val="24"/>
          <w:szCs w:val="24"/>
        </w:rPr>
        <w:tab/>
        <w:t>(+ dostateczny)</w:t>
      </w:r>
    </w:p>
    <w:p w14:paraId="66A448EA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72-52%     3</w:t>
      </w:r>
      <w:r>
        <w:rPr>
          <w:rFonts w:eastAsia="Calibri"/>
          <w:sz w:val="24"/>
          <w:szCs w:val="24"/>
        </w:rPr>
        <w:tab/>
        <w:t>(dostateczny)</w:t>
      </w:r>
    </w:p>
    <w:p w14:paraId="478E1D69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51 – 50 %</w:t>
      </w:r>
      <w:r>
        <w:rPr>
          <w:rFonts w:eastAsia="Calibri"/>
          <w:sz w:val="24"/>
          <w:szCs w:val="24"/>
        </w:rPr>
        <w:tab/>
        <w:t>(- dostateczny)</w:t>
      </w:r>
    </w:p>
    <w:p w14:paraId="320B2E45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49 – 48 %</w:t>
      </w:r>
      <w:r>
        <w:rPr>
          <w:rFonts w:eastAsia="Calibri"/>
          <w:sz w:val="24"/>
          <w:szCs w:val="24"/>
        </w:rPr>
        <w:tab/>
        <w:t>(+dopuszczający)</w:t>
      </w:r>
    </w:p>
    <w:p w14:paraId="71FAE0D5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47-32%     2</w:t>
      </w:r>
      <w:r>
        <w:rPr>
          <w:rFonts w:eastAsia="Calibri"/>
          <w:sz w:val="24"/>
          <w:szCs w:val="24"/>
        </w:rPr>
        <w:tab/>
        <w:t>(dopuszczający)</w:t>
      </w:r>
    </w:p>
    <w:p w14:paraId="40904E6E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  <w:t>31 – 30 %</w:t>
      </w:r>
      <w:r>
        <w:rPr>
          <w:rFonts w:eastAsia="Calibri"/>
          <w:sz w:val="24"/>
          <w:szCs w:val="24"/>
        </w:rPr>
        <w:tab/>
        <w:t>(- dopuszczający)</w:t>
      </w:r>
    </w:p>
    <w:p w14:paraId="7B1D9FF5" w14:textId="77777777" w:rsidR="00A37DC4" w:rsidRDefault="00A37DC4" w:rsidP="00A37DC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29%           1       (niedostateczny)</w:t>
      </w:r>
    </w:p>
    <w:p w14:paraId="3A8E7D94" w14:textId="77777777" w:rsidR="00A37DC4" w:rsidRDefault="00A37DC4" w:rsidP="00A37DC4">
      <w:pPr>
        <w:pStyle w:val="Akapitzlist"/>
        <w:ind w:left="1080"/>
        <w:jc w:val="both"/>
        <w:rPr>
          <w:sz w:val="24"/>
          <w:szCs w:val="24"/>
        </w:rPr>
      </w:pPr>
    </w:p>
    <w:bookmarkEnd w:id="44"/>
    <w:p w14:paraId="07746F1C" w14:textId="77777777" w:rsidR="00A37DC4" w:rsidRDefault="00A37DC4" w:rsidP="00A37DC4">
      <w:pPr>
        <w:pStyle w:val="Akapitzlist"/>
        <w:ind w:left="1080"/>
        <w:rPr>
          <w:sz w:val="24"/>
          <w:szCs w:val="24"/>
        </w:rPr>
      </w:pPr>
    </w:p>
    <w:p w14:paraId="18D73E92" w14:textId="77777777" w:rsidR="00A37DC4" w:rsidRDefault="00A37DC4" w:rsidP="00A37D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3)Przy ocenie prac pisemnych uwzględnia się:</w:t>
      </w:r>
    </w:p>
    <w:p w14:paraId="14881FC3" w14:textId="77777777" w:rsidR="00A37DC4" w:rsidRDefault="00A37DC4" w:rsidP="00A37DC4">
      <w:pPr>
        <w:pStyle w:val="Akapitzlist"/>
        <w:ind w:left="1080"/>
        <w:rPr>
          <w:sz w:val="24"/>
          <w:szCs w:val="24"/>
        </w:rPr>
      </w:pPr>
    </w:p>
    <w:p w14:paraId="45374292" w14:textId="77777777" w:rsidR="00A37DC4" w:rsidRDefault="00A37DC4" w:rsidP="00A37DC4">
      <w:pPr>
        <w:pStyle w:val="Akapitzlist"/>
        <w:widowControl/>
        <w:numPr>
          <w:ilvl w:val="0"/>
          <w:numId w:val="19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Ujęcie tematu i wartość materiału rzeczowego – poziom merytoryczny:</w:t>
      </w:r>
    </w:p>
    <w:p w14:paraId="7401C6DC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zgodność pracy z tematem (całkowita, częściowa, brak zgodności), przyczyn odbiegania od tematu (brak wiadomości, niezrozumienie tematu),</w:t>
      </w:r>
    </w:p>
    <w:p w14:paraId="0336CE60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stopień wyczerpania tematu,</w:t>
      </w:r>
    </w:p>
    <w:p w14:paraId="6897F471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oryginalność ujęcia tematu samodzielność, schematyczność, charakter odtwórczy),</w:t>
      </w:r>
    </w:p>
    <w:p w14:paraId="28897C67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stosunek do tematu (subiektywny, obiektywny, krytyczny),</w:t>
      </w:r>
    </w:p>
    <w:p w14:paraId="3D7654BC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poziom wiedzy rzeczowej (odwołanie do tekstu, umiejętność wykorzystania informacji płynących z tekstu),</w:t>
      </w:r>
    </w:p>
    <w:p w14:paraId="7F9D778D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trafność interpretacji,</w:t>
      </w:r>
    </w:p>
    <w:p w14:paraId="57005275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umiejętność selekcji, analizy, wnioskowania,</w:t>
      </w:r>
    </w:p>
    <w:p w14:paraId="4268449F" w14:textId="77777777" w:rsidR="00A37DC4" w:rsidRDefault="00A37DC4" w:rsidP="00A37DC4">
      <w:pPr>
        <w:pStyle w:val="Akapitzlist"/>
        <w:widowControl/>
        <w:numPr>
          <w:ilvl w:val="0"/>
          <w:numId w:val="19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Poziom kompozycyjny:</w:t>
      </w:r>
    </w:p>
    <w:p w14:paraId="351D53BD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wewnętrzna logika, spójność tekstu,</w:t>
      </w:r>
    </w:p>
    <w:p w14:paraId="41225A8B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posługiwanie się określoną formą wypowiedzi, uporządkowana w układzie treści,</w:t>
      </w:r>
    </w:p>
    <w:p w14:paraId="5DF85B04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układ treści, akapity,</w:t>
      </w:r>
    </w:p>
    <w:p w14:paraId="1BC87E19" w14:textId="77777777" w:rsidR="00A37DC4" w:rsidRDefault="00A37DC4" w:rsidP="00A37DC4">
      <w:pPr>
        <w:pStyle w:val="Akapitzlist"/>
        <w:widowControl/>
        <w:numPr>
          <w:ilvl w:val="0"/>
          <w:numId w:val="19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Poziom polszczyzny:</w:t>
      </w:r>
    </w:p>
    <w:p w14:paraId="759A5028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styl (jasny, zrozumiały, przejrzysty, obrazowy, żywy, zawiły, rozwlekły),</w:t>
      </w:r>
    </w:p>
    <w:p w14:paraId="3C020EE2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słownictwo (celowy dobór materiału językowego, jego bogactwo, stosowanie zwrotów frazeologicznych, słownictwo potoczne, ubogie),</w:t>
      </w:r>
    </w:p>
    <w:p w14:paraId="3601D3C9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składnia (logiczność, przejrzystość, poprawnie zbudowane zdania, trafne rodzaje zdań)</w:t>
      </w:r>
    </w:p>
    <w:p w14:paraId="7F269E22" w14:textId="77777777" w:rsidR="00A37DC4" w:rsidRDefault="00A37DC4" w:rsidP="00A37DC4">
      <w:pPr>
        <w:pStyle w:val="Akapitzlist"/>
        <w:widowControl/>
        <w:numPr>
          <w:ilvl w:val="0"/>
          <w:numId w:val="19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Sprawność w zakresie ortografii i interpunkcji:</w:t>
      </w:r>
    </w:p>
    <w:p w14:paraId="078D6F92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liczne błędy ortograficzne obniżają wartość i ocenę pracy,</w:t>
      </w:r>
    </w:p>
    <w:p w14:paraId="57FDF932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jeżeli praca pod względem merytorycznym i językowym jest na wysokim poziomie, to błędy ortograficzne nie wpływają na znaczne obniżenie oceny pracy,</w:t>
      </w:r>
    </w:p>
    <w:p w14:paraId="454DE61B" w14:textId="77777777" w:rsidR="00A37DC4" w:rsidRDefault="00A37DC4" w:rsidP="00A37DC4">
      <w:pPr>
        <w:pStyle w:val="Akapitzlist"/>
        <w:widowControl/>
        <w:numPr>
          <w:ilvl w:val="0"/>
          <w:numId w:val="19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Zapis:</w:t>
      </w:r>
    </w:p>
    <w:p w14:paraId="588165B6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>- pismo (kształt, czytelność),</w:t>
      </w:r>
    </w:p>
    <w:p w14:paraId="7727D107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estetyka.</w:t>
      </w:r>
    </w:p>
    <w:p w14:paraId="4D8AF88C" w14:textId="77777777" w:rsidR="00A37DC4" w:rsidRDefault="00A37DC4" w:rsidP="00A37DC4">
      <w:pPr>
        <w:pStyle w:val="Akapitzlist"/>
        <w:ind w:left="1800"/>
        <w:rPr>
          <w:sz w:val="24"/>
          <w:szCs w:val="24"/>
        </w:rPr>
      </w:pPr>
    </w:p>
    <w:p w14:paraId="676DE833" w14:textId="77777777" w:rsidR="00A37DC4" w:rsidRDefault="00A37DC4" w:rsidP="00A37DC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4)Zasady poprawy i oceny dyktand:</w:t>
      </w:r>
    </w:p>
    <w:p w14:paraId="7E71E875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</w:p>
    <w:p w14:paraId="72EFBAF9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błędy zasadnicze: pisownia: ó/u, rz/ż, ch/h, wielka/mała litera,</w:t>
      </w:r>
    </w:p>
    <w:p w14:paraId="71E4E701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błędy drugorzędne  pozostałe,</w:t>
      </w:r>
    </w:p>
    <w:p w14:paraId="757EF7A3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-dwa błędy drugorzędne – jeden błąd zasadniczy,</w:t>
      </w:r>
    </w:p>
    <w:p w14:paraId="22EF262C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cztery błędy interpunkcyjne – jeden błąd zasadniczy,</w:t>
      </w:r>
    </w:p>
    <w:p w14:paraId="4B98267F" w14:textId="77777777" w:rsidR="00A37DC4" w:rsidRDefault="00A37DC4" w:rsidP="00A37DC4">
      <w:pPr>
        <w:rPr>
          <w:sz w:val="24"/>
          <w:szCs w:val="24"/>
        </w:rPr>
      </w:pPr>
    </w:p>
    <w:p w14:paraId="2709BF0A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Ocena dyktand:</w:t>
      </w:r>
    </w:p>
    <w:p w14:paraId="3BF2A180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212"/>
        <w:gridCol w:w="2126"/>
      </w:tblGrid>
      <w:tr w:rsidR="00A37DC4" w14:paraId="0593A8F9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A6E2F" w14:textId="77777777" w:rsidR="00A37DC4" w:rsidRDefault="00A37DC4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1F43E" w14:textId="77777777" w:rsidR="00A37DC4" w:rsidRDefault="00A37DC4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</w:t>
            </w:r>
          </w:p>
        </w:tc>
      </w:tr>
      <w:tr w:rsidR="00A37DC4" w14:paraId="01588876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5FFA6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lub 1 interpunkcyjny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D36B5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celująca</w:t>
            </w:r>
          </w:p>
        </w:tc>
      </w:tr>
      <w:tr w:rsidR="00A37DC4" w14:paraId="0B67B414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7CE04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interpunkcyjne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73D4E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</w:tr>
      <w:tr w:rsidR="00A37DC4" w14:paraId="04D9A5EB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1578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błąd zasadniczy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86AE6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+dobry</w:t>
            </w:r>
          </w:p>
        </w:tc>
      </w:tr>
      <w:tr w:rsidR="00A37DC4" w14:paraId="41E2197E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EC9DE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3048B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</w:tr>
      <w:tr w:rsidR="00A37DC4" w14:paraId="1A201F5B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DE2D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0314C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+dostateczny</w:t>
            </w:r>
          </w:p>
        </w:tc>
      </w:tr>
      <w:tr w:rsidR="00A37DC4" w14:paraId="56788433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AB84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3CF67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</w:tr>
      <w:tr w:rsidR="00A37DC4" w14:paraId="079A6E63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473F0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0AF1A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</w:tr>
      <w:tr w:rsidR="00A37DC4" w14:paraId="1F6E5B11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97BB2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B2A31" w14:textId="77777777" w:rsidR="00A37DC4" w:rsidRDefault="00A37DC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niedostateczny</w:t>
            </w:r>
          </w:p>
        </w:tc>
      </w:tr>
    </w:tbl>
    <w:p w14:paraId="67A856AB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</w:p>
    <w:p w14:paraId="4011C081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Ocena dyktand uczniów z dysleksja, dysortografią:</w:t>
      </w:r>
    </w:p>
    <w:p w14:paraId="0412DB4D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</w:p>
    <w:p w14:paraId="6273C28E" w14:textId="77777777" w:rsidR="00A37DC4" w:rsidRDefault="00A37DC4" w:rsidP="00A37DC4">
      <w:pPr>
        <w:ind w:left="141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Uczeń nie otrzymuje punktów karnych za błędy typu:</w:t>
      </w:r>
    </w:p>
    <w:p w14:paraId="0DFBBA86" w14:textId="77777777" w:rsidR="00A37DC4" w:rsidRDefault="00A37DC4" w:rsidP="00A37DC4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zapis dużych i małych liter w środku wyrazu,</w:t>
      </w:r>
    </w:p>
    <w:p w14:paraId="0D2F609A" w14:textId="77777777" w:rsidR="00A37DC4" w:rsidRDefault="00A37DC4" w:rsidP="00A37DC4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błędy w zapisie połączeń: -en, -em, -on, -om,</w:t>
      </w:r>
    </w:p>
    <w:p w14:paraId="6D99B714" w14:textId="77777777" w:rsidR="00A37DC4" w:rsidRDefault="00A37DC4" w:rsidP="00A37DC4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· zastąpienie głosek innymi o podobnych cechach fonetycznych (np. b, p),</w:t>
      </w:r>
    </w:p>
    <w:p w14:paraId="3D1170E1" w14:textId="77777777" w:rsidR="00A37DC4" w:rsidRDefault="00A37DC4" w:rsidP="00A37DC4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brak znaków diakrytycznych (ogonka, kreski nad literą,, kropki nad „i”),</w:t>
      </w:r>
    </w:p>
    <w:p w14:paraId="61242FE4" w14:textId="77777777" w:rsidR="00A37DC4" w:rsidRDefault="00A37DC4" w:rsidP="00A37DC4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niewłaściwe przeniesienie wyrazu,</w:t>
      </w:r>
    </w:p>
    <w:p w14:paraId="444E3AF5" w14:textId="77777777" w:rsidR="00A37DC4" w:rsidRDefault="00A37DC4" w:rsidP="00A37DC4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błędny zapis rzadziej używanych liter (h - H, f - F, l - L) i wyrazów.</w:t>
      </w:r>
    </w:p>
    <w:p w14:paraId="0838AFE2" w14:textId="77777777" w:rsidR="00A37DC4" w:rsidRDefault="00A37DC4" w:rsidP="00A37DC4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pomyłka lub brak litery w wyrazie,</w:t>
      </w:r>
    </w:p>
    <w:p w14:paraId="01C033A4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</w:p>
    <w:p w14:paraId="4589D971" w14:textId="77777777" w:rsidR="00A37DC4" w:rsidRDefault="00A37DC4" w:rsidP="00A37DC4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5)Kryteria oceny odpowiedzi ustnej:</w:t>
      </w:r>
    </w:p>
    <w:p w14:paraId="5467AD1A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</w:p>
    <w:p w14:paraId="2868A240" w14:textId="77777777" w:rsidR="00A37DC4" w:rsidRDefault="00A37DC4" w:rsidP="00A37DC4">
      <w:pPr>
        <w:pStyle w:val="Akapitzlist"/>
        <w:ind w:left="2124" w:hanging="545"/>
        <w:rPr>
          <w:sz w:val="24"/>
          <w:szCs w:val="24"/>
        </w:rPr>
      </w:pPr>
      <w:r>
        <w:rPr>
          <w:b/>
          <w:sz w:val="24"/>
          <w:szCs w:val="24"/>
        </w:rPr>
        <w:t>celujący</w:t>
      </w:r>
      <w:r>
        <w:rPr>
          <w:sz w:val="24"/>
          <w:szCs w:val="24"/>
        </w:rPr>
        <w:t xml:space="preserve"> – wypowiedź ustna jest całkowicie poprawna pod względem językowo – stylistycznym, merytorycznym, logicznym; zawiera wiadomości wymagane oraz wykraczające poza określony materiał; uczeń podczas wypowiedzi dokonuje uogólnień, wyraża własne sądy; w wypowiedzi uwzględnione są  właściwe dla tych form środki językowe; uczeń posługuje się piękną polszczyzną</w:t>
      </w:r>
    </w:p>
    <w:p w14:paraId="512548FE" w14:textId="77777777" w:rsidR="00A37DC4" w:rsidRDefault="00A37DC4" w:rsidP="00A37DC4">
      <w:pPr>
        <w:pStyle w:val="Akapitzlist"/>
        <w:ind w:left="2124" w:hanging="545"/>
        <w:rPr>
          <w:sz w:val="24"/>
          <w:szCs w:val="24"/>
        </w:rPr>
      </w:pPr>
    </w:p>
    <w:p w14:paraId="1E6E06A7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bardzo dobry</w:t>
      </w:r>
      <w:r>
        <w:rPr>
          <w:sz w:val="24"/>
          <w:szCs w:val="24"/>
        </w:rPr>
        <w:t xml:space="preserve"> – wypowiedź ustna jest całkowicie poprawna pod względem językowo-stylistycznym, merytorycznym, logicznym; zawiera wymagane wiadomości; w wypowiedzi uwzględnione są  właściwe dla tych form środki językowe; uczeń posługuje się piękną polszczyzną</w:t>
      </w:r>
    </w:p>
    <w:p w14:paraId="7E01E7FE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</w:p>
    <w:p w14:paraId="2A2DE560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dobry</w:t>
      </w:r>
      <w:r>
        <w:rPr>
          <w:sz w:val="24"/>
          <w:szCs w:val="24"/>
        </w:rPr>
        <w:t xml:space="preserve"> – wypowiedź ustna jest całkowicie samodzielna; poprawna pod względem językowo –stylistycznym, logicznym; zawiera większość wymaganych wiadomości; wydarzenia uporządkowane są zgodnie z chronologią; uczeń posługuje się poprawną polszczyzną</w:t>
      </w:r>
    </w:p>
    <w:p w14:paraId="3DC54F25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</w:p>
    <w:p w14:paraId="557A0BEB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dostateczny</w:t>
      </w:r>
      <w:r>
        <w:rPr>
          <w:sz w:val="24"/>
          <w:szCs w:val="24"/>
        </w:rPr>
        <w:t xml:space="preserve"> – wypowiedź ustna budowana jest na ogół samodzielnie (z niewielkim ukierunkowaniem przez nauczyciela), z uwzględnieniem zasad poprawnościowych w zakresie budowy zdań i stosowania poznanego słownictwa; zawiera większość wymaganych wiadomości (niewielkie nakierowanie przez nauczyciela)</w:t>
      </w:r>
    </w:p>
    <w:p w14:paraId="4628092B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</w:p>
    <w:p w14:paraId="08F48573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dopuszczający</w:t>
      </w:r>
      <w:r>
        <w:rPr>
          <w:sz w:val="24"/>
          <w:szCs w:val="24"/>
        </w:rPr>
        <w:t xml:space="preserve"> – w wypowiedzi ustnej uczeń popełnia błędy w zakresie wiedzy i sposobu prezentacji; przy pomocy nauczyciela zasadniczo udziela odpowiedzi na postawione pytania; formułuje najprostsze formy wypowiedzi</w:t>
      </w:r>
    </w:p>
    <w:p w14:paraId="27B0438D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</w:p>
    <w:p w14:paraId="301C4999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niedostateczny</w:t>
      </w:r>
      <w:r>
        <w:rPr>
          <w:sz w:val="24"/>
          <w:szCs w:val="24"/>
        </w:rPr>
        <w:t xml:space="preserve"> – wypowiedź ustna nie jest poprawna pod względem językowym i rzeczowym; nawet przy pomocy nauczyciela uczeń nie jest w stanie rozwiązać zagadnienia o elementarnym stopniu trudności</w:t>
      </w:r>
    </w:p>
    <w:p w14:paraId="48403019" w14:textId="77777777" w:rsidR="00A37DC4" w:rsidRDefault="00A37DC4" w:rsidP="00A37DC4">
      <w:pPr>
        <w:pStyle w:val="Akapitzlist"/>
        <w:ind w:left="1440"/>
        <w:rPr>
          <w:sz w:val="24"/>
          <w:szCs w:val="24"/>
        </w:rPr>
      </w:pPr>
    </w:p>
    <w:p w14:paraId="61820DCA" w14:textId="77777777" w:rsidR="00A37DC4" w:rsidRDefault="00A37DC4" w:rsidP="00A37DC4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6)Kryteria oceny czytania głośnego:</w:t>
      </w:r>
    </w:p>
    <w:p w14:paraId="5557EF00" w14:textId="77777777" w:rsidR="00A37DC4" w:rsidRDefault="00A37DC4" w:rsidP="00A37DC4">
      <w:pPr>
        <w:pStyle w:val="Akapitzlist"/>
        <w:ind w:left="1440"/>
        <w:rPr>
          <w:b/>
          <w:sz w:val="24"/>
          <w:szCs w:val="24"/>
        </w:rPr>
      </w:pPr>
    </w:p>
    <w:p w14:paraId="2978AD11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Celujący – </w:t>
      </w:r>
      <w:r>
        <w:rPr>
          <w:sz w:val="24"/>
          <w:szCs w:val="24"/>
        </w:rPr>
        <w:t>sposób czytania, akcentowania, przestankowania  jest całkowicie poprawny i zgodny z wszystkimi ogólnie przyjętymi zasadami głośnego czytania. Uczeń płynnie czyta, zwraca uwagę na właściwe tempo i emocjonalne akcentowanie tekstu. Samodzielnie kontroluje sposób swojego czytania</w:t>
      </w:r>
    </w:p>
    <w:p w14:paraId="15942564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</w:p>
    <w:p w14:paraId="6F6B3A5A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bardzo dobry </w:t>
      </w:r>
      <w:r>
        <w:rPr>
          <w:sz w:val="24"/>
          <w:szCs w:val="24"/>
        </w:rPr>
        <w:t>– uczeń wyraziście, biegle czyta nowy tekst, z uwzględnieniem akcentów logicznych, właściwego tempa i rytmu oraz z odpowiednim zaznaczeniem akcentów emocjonalnych</w:t>
      </w:r>
    </w:p>
    <w:p w14:paraId="7FAA8467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</w:p>
    <w:p w14:paraId="4BA67168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dobry </w:t>
      </w:r>
      <w:r>
        <w:rPr>
          <w:sz w:val="24"/>
          <w:szCs w:val="24"/>
        </w:rPr>
        <w:t>– uczeń czyta płynnie, wyraziście, stosując znaki prawidłowego przestankowania</w:t>
      </w:r>
    </w:p>
    <w:p w14:paraId="4B5984B6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</w:p>
    <w:p w14:paraId="44452377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dostateczny </w:t>
      </w:r>
      <w:r>
        <w:rPr>
          <w:sz w:val="24"/>
          <w:szCs w:val="24"/>
        </w:rPr>
        <w:t>– uczeń czyta poprawnie poznany wcześniej tekst, błędnie odczytuje wyrazy nowe, trudne, starając się stosować znaki przestankowe</w:t>
      </w:r>
    </w:p>
    <w:p w14:paraId="2B6E74E8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</w:p>
    <w:p w14:paraId="4787B89B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dopuszczający </w:t>
      </w:r>
      <w:r>
        <w:rPr>
          <w:sz w:val="24"/>
          <w:szCs w:val="24"/>
        </w:rPr>
        <w:t>– uczeń czyta głośno poznany wcześniej tekst, nie zachowując odpowiedniego tempa, logicznego przestankowania, błędnie odczytuje wyrazy, technika głośnego czytania pozwala mu jednak na zrozumienie tekstu</w:t>
      </w:r>
    </w:p>
    <w:p w14:paraId="3CC1E15C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</w:p>
    <w:p w14:paraId="74EF5219" w14:textId="77777777" w:rsidR="00A37DC4" w:rsidRDefault="00A37DC4" w:rsidP="00A37DC4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niedostateczny </w:t>
      </w:r>
      <w:r>
        <w:rPr>
          <w:sz w:val="24"/>
          <w:szCs w:val="24"/>
        </w:rPr>
        <w:t>– technika głośnego czytania jest tak słaba, że uczeń nie rozumie głośno czytanego tekstu, uczeń błędnie odczytuje większość wyrazów, nie stosuje logicznego przestankowania</w:t>
      </w:r>
    </w:p>
    <w:p w14:paraId="1C2D7475" w14:textId="77777777" w:rsidR="00A37DC4" w:rsidRDefault="00A37DC4" w:rsidP="00A37DC4">
      <w:pPr>
        <w:pStyle w:val="Akapitzlist"/>
        <w:ind w:left="1440"/>
        <w:rPr>
          <w:b/>
          <w:sz w:val="24"/>
          <w:szCs w:val="24"/>
        </w:rPr>
      </w:pPr>
    </w:p>
    <w:p w14:paraId="16D96B39" w14:textId="77777777" w:rsidR="00A37DC4" w:rsidRDefault="00A37DC4" w:rsidP="00A37DC4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7)Kryteria oceny recytacji:</w:t>
      </w:r>
    </w:p>
    <w:p w14:paraId="2DF31E75" w14:textId="77777777" w:rsidR="00A37DC4" w:rsidRDefault="00A37DC4" w:rsidP="00A37DC4">
      <w:pPr>
        <w:pStyle w:val="Akapitzlist"/>
        <w:ind w:left="1440"/>
        <w:rPr>
          <w:b/>
          <w:sz w:val="24"/>
          <w:szCs w:val="24"/>
        </w:rPr>
      </w:pPr>
    </w:p>
    <w:p w14:paraId="62E4438C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celujący -  </w:t>
      </w:r>
      <w:r>
        <w:rPr>
          <w:sz w:val="24"/>
          <w:szCs w:val="24"/>
        </w:rPr>
        <w:t>uczeń osiąga sukcesy w konkursach recytatorskich; recytuje różnorodne utwory na akademiach szkolnych i innych uroczystościach szkolnych</w:t>
      </w:r>
    </w:p>
    <w:p w14:paraId="6A0031EA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</w:p>
    <w:p w14:paraId="2487D8F8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bardzo dobry –</w:t>
      </w:r>
      <w:r>
        <w:rPr>
          <w:sz w:val="24"/>
          <w:szCs w:val="24"/>
        </w:rPr>
        <w:t xml:space="preserve"> uczeń recytuje wiersz lub fragment prozy wykazując przy tym bardzo dobre opanowanie pamięciowe tekstu, </w:t>
      </w:r>
      <w:r>
        <w:rPr>
          <w:sz w:val="24"/>
          <w:szCs w:val="24"/>
        </w:rPr>
        <w:lastRenderedPageBreak/>
        <w:t>właściwa ekspresję, pauzowanie, tempo i artykulację, uwzględniając intonację, próbując oddać głosem nastrój utworu</w:t>
      </w:r>
    </w:p>
    <w:p w14:paraId="0A9B5858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</w:p>
    <w:p w14:paraId="0498EEEE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dobry -</w:t>
      </w:r>
      <w:r>
        <w:rPr>
          <w:sz w:val="24"/>
          <w:szCs w:val="24"/>
        </w:rPr>
        <w:t xml:space="preserve"> uczeń recytuje wiersz lub fragment prozy wykazując przy tym bardzo dobre opanowanie pamięciowe tekstu, z ekspresją, artykulacją i tempem, próbując oddać nastrój utworu (dopuszczalne drobne uchybienia)</w:t>
      </w:r>
    </w:p>
    <w:p w14:paraId="7A12D475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</w:p>
    <w:p w14:paraId="3F6D8EF4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dostateczny -  </w:t>
      </w:r>
      <w:r>
        <w:rPr>
          <w:sz w:val="24"/>
          <w:szCs w:val="24"/>
        </w:rPr>
        <w:t>uczeń recytuje wiersz lub fragment prozy ze zrozumieniem, z odpowiednia artykulacją i akcentem</w:t>
      </w:r>
    </w:p>
    <w:p w14:paraId="6912099E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</w:p>
    <w:p w14:paraId="7407F093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dopuszczający –</w:t>
      </w:r>
      <w:r>
        <w:rPr>
          <w:sz w:val="24"/>
          <w:szCs w:val="24"/>
        </w:rPr>
        <w:t xml:space="preserve"> uczeń wygłasza z pamięci wiersz lub fragment prozy, opuszcza jednak wyrazy, zmienia ich kolejność lub używa innych słów, nie zachowuje właściwego pauzowania, artykulacji</w:t>
      </w:r>
    </w:p>
    <w:p w14:paraId="6FA5331B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</w:p>
    <w:p w14:paraId="2FA68ED1" w14:textId="77777777" w:rsidR="00A37DC4" w:rsidRDefault="00A37DC4" w:rsidP="00A37DC4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niedostateczny –</w:t>
      </w:r>
      <w:r>
        <w:rPr>
          <w:sz w:val="24"/>
          <w:szCs w:val="24"/>
        </w:rPr>
        <w:t xml:space="preserve"> uczeń nie opanował wiersza lub fragmentu prozy pamięciowo, nawet przy pomocy nauczyciela nie jest w stanie odtworzyć go pamięciowo</w:t>
      </w:r>
    </w:p>
    <w:p w14:paraId="23C1B315" w14:textId="77777777" w:rsidR="00A37DC4" w:rsidRDefault="00A37DC4" w:rsidP="00A37DC4">
      <w:pPr>
        <w:rPr>
          <w:rFonts w:eastAsia="Calibri"/>
          <w:sz w:val="24"/>
          <w:szCs w:val="24"/>
        </w:rPr>
      </w:pPr>
    </w:p>
    <w:p w14:paraId="58FFE739" w14:textId="77777777" w:rsidR="00A37DC4" w:rsidRDefault="00A37DC4" w:rsidP="00A37DC4">
      <w:pPr>
        <w:rPr>
          <w:rFonts w:eastAsia="Calibri"/>
          <w:sz w:val="24"/>
          <w:szCs w:val="24"/>
        </w:rPr>
      </w:pPr>
    </w:p>
    <w:p w14:paraId="6C565131" w14:textId="77777777" w:rsidR="00A37DC4" w:rsidRDefault="00A37DC4" w:rsidP="00A37DC4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Szczegółowe warunki i sposób oceniania wewnątrzszkolnego uczniów zawarte są w Statucie Szkoły Podstawowej im. s. Cz. Lorek w Biczycach Dolnych.</w:t>
      </w:r>
    </w:p>
    <w:p w14:paraId="4675BCB0" w14:textId="77777777" w:rsidR="00A37DC4" w:rsidRDefault="00A37DC4" w:rsidP="00A37DC4">
      <w:pPr>
        <w:rPr>
          <w:rFonts w:eastAsia="Times New Roman"/>
          <w:b/>
          <w:sz w:val="24"/>
          <w:szCs w:val="24"/>
          <w:u w:val="single"/>
        </w:rPr>
      </w:pPr>
    </w:p>
    <w:p w14:paraId="2DD47764" w14:textId="77777777" w:rsidR="00A37DC4" w:rsidRDefault="00A37DC4" w:rsidP="00A37DC4">
      <w:pPr>
        <w:rPr>
          <w:b/>
          <w:sz w:val="24"/>
          <w:szCs w:val="24"/>
          <w:u w:val="single"/>
        </w:rPr>
      </w:pPr>
    </w:p>
    <w:p w14:paraId="4AF50DCC" w14:textId="77777777" w:rsidR="00A37DC4" w:rsidRDefault="00A37DC4" w:rsidP="00A37DC4">
      <w:pPr>
        <w:rPr>
          <w:b/>
          <w:sz w:val="24"/>
          <w:szCs w:val="24"/>
          <w:u w:val="single"/>
        </w:rPr>
      </w:pPr>
    </w:p>
    <w:p w14:paraId="361F161D" w14:textId="77777777" w:rsidR="00A37DC4" w:rsidRDefault="00A37DC4" w:rsidP="00A37DC4">
      <w:pPr>
        <w:jc w:val="center"/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>WARUNKI I TRYB OTRZYMANIA OCENY WYŻSZEJ NIŻ PRZEWIDYWANA</w:t>
      </w:r>
    </w:p>
    <w:p w14:paraId="61A0298E" w14:textId="77777777" w:rsidR="00A37DC4" w:rsidRDefault="00A37DC4" w:rsidP="00A37DC4">
      <w:pPr>
        <w:jc w:val="center"/>
        <w:rPr>
          <w:b/>
          <w:sz w:val="24"/>
          <w:szCs w:val="24"/>
          <w:u w:val="single"/>
        </w:rPr>
      </w:pPr>
    </w:p>
    <w:p w14:paraId="58671050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14:paraId="04E9C434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1) pisał wszystkie prace klasowe;</w:t>
      </w:r>
    </w:p>
    <w:p w14:paraId="1718AB07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2) korzystał z prawa do poprawy;</w:t>
      </w:r>
    </w:p>
    <w:p w14:paraId="2865DE7F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3) nie opuszczał zajęć bez usprawiedliwienia, w tym 80% obecności na zajęciach;</w:t>
      </w:r>
    </w:p>
    <w:p w14:paraId="67157564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4) systematycznie wykonywał zadania zlecone przez nauczyciela;</w:t>
      </w:r>
    </w:p>
    <w:p w14:paraId="3D457391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5) korzystał z pomocy oferowanej przez szkołę.</w:t>
      </w:r>
    </w:p>
    <w:p w14:paraId="2C6F4D48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2. Uczeń lub jego rodzice ubiegający się o uzyskanie oceny wyższej niż przewidywana ocena roczna klasyfikacyjna z zajęć edukacyjnych składa w ciągu 2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44F48132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3. Nauczyciel proponuje jako wskazane formy: prace pisemne, odpowiedzi ustne oraz wykonanie zadania praktycznego</w:t>
      </w:r>
      <w:bookmarkStart w:id="45" w:name="_Hlk175142019"/>
      <w:r>
        <w:rPr>
          <w:sz w:val="24"/>
          <w:szCs w:val="24"/>
        </w:rPr>
        <w:t>.</w:t>
      </w:r>
    </w:p>
    <w:bookmarkEnd w:id="45"/>
    <w:p w14:paraId="730D4449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4.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5F019EA7" w14:textId="77777777" w:rsidR="00A37DC4" w:rsidRDefault="00A37DC4" w:rsidP="00A37DC4">
      <w:pPr>
        <w:rPr>
          <w:sz w:val="24"/>
          <w:szCs w:val="24"/>
        </w:rPr>
      </w:pPr>
      <w:r>
        <w:rPr>
          <w:sz w:val="24"/>
          <w:szCs w:val="24"/>
        </w:rPr>
        <w:t>5. Obowiązkiem nauczyciela jest udokumentowanie ustalonego postępowania i działań ucznia. Wyższa ocena ustalona w wyniku tego postępowania jest roczną oceną klasyfikacyjną z zajęć edukacyjnych.</w:t>
      </w:r>
    </w:p>
    <w:p w14:paraId="5C304981" w14:textId="77777777" w:rsidR="00A37DC4" w:rsidRDefault="00A37DC4" w:rsidP="00A37DC4">
      <w:pPr>
        <w:rPr>
          <w:color w:val="00B050"/>
          <w:sz w:val="24"/>
          <w:szCs w:val="24"/>
        </w:rPr>
      </w:pPr>
    </w:p>
    <w:p w14:paraId="35048B19" w14:textId="77777777" w:rsidR="00CD4F0C" w:rsidRPr="00D840E4" w:rsidRDefault="00CD4F0C" w:rsidP="00A37DC4">
      <w:pPr>
        <w:jc w:val="center"/>
        <w:rPr>
          <w:rFonts w:cstheme="minorHAnsi"/>
          <w:sz w:val="18"/>
          <w:szCs w:val="18"/>
        </w:rPr>
      </w:pPr>
    </w:p>
    <w:sectPr w:rsidR="00CD4F0C" w:rsidRPr="00D840E4" w:rsidSect="00865EE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E0AF" w14:textId="77777777" w:rsidR="00D55348" w:rsidRDefault="00D55348" w:rsidP="009E1D47">
      <w:pPr>
        <w:spacing w:after="0" w:line="240" w:lineRule="auto"/>
      </w:pPr>
      <w:r>
        <w:separator/>
      </w:r>
    </w:p>
  </w:endnote>
  <w:endnote w:type="continuationSeparator" w:id="0">
    <w:p w14:paraId="4BEF8461" w14:textId="77777777" w:rsidR="00D55348" w:rsidRDefault="00D55348" w:rsidP="009E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Bright">
    <w:altName w:val="Times New Roman"/>
    <w:charset w:val="38"/>
    <w:family w:val="roman"/>
    <w:pitch w:val="variable"/>
  </w:font>
  <w:font w:name="Quasi-LucidaSans">
    <w:altName w:val="Times New Roman"/>
    <w:charset w:val="38"/>
    <w:family w:val="roman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DFB645C" w14:textId="77777777" w:rsidR="00944E1B" w:rsidRDefault="00944E1B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12C05" w:rsidRPr="00312C05">
          <w:rPr>
            <w:rFonts w:asciiTheme="majorHAnsi" w:hAnsiTheme="majorHAnsi"/>
            <w:noProof/>
            <w:sz w:val="28"/>
            <w:szCs w:val="28"/>
          </w:rPr>
          <w:t>62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2045F28B" w14:textId="77777777" w:rsidR="00944E1B" w:rsidRDefault="00944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B551" w14:textId="77777777" w:rsidR="00D55348" w:rsidRDefault="00D55348" w:rsidP="009E1D47">
      <w:pPr>
        <w:spacing w:after="0" w:line="240" w:lineRule="auto"/>
      </w:pPr>
      <w:r>
        <w:separator/>
      </w:r>
    </w:p>
  </w:footnote>
  <w:footnote w:type="continuationSeparator" w:id="0">
    <w:p w14:paraId="66625403" w14:textId="77777777" w:rsidR="00D55348" w:rsidRDefault="00D55348" w:rsidP="009E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E65A8"/>
    <w:multiLevelType w:val="hybridMultilevel"/>
    <w:tmpl w:val="444A1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41259"/>
    <w:multiLevelType w:val="hybridMultilevel"/>
    <w:tmpl w:val="BB10F274"/>
    <w:lvl w:ilvl="0" w:tplc="EFB204C8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4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6088">
    <w:abstractNumId w:val="9"/>
  </w:num>
  <w:num w:numId="2" w16cid:durableId="1412040459">
    <w:abstractNumId w:val="5"/>
  </w:num>
  <w:num w:numId="3" w16cid:durableId="412513201">
    <w:abstractNumId w:val="15"/>
  </w:num>
  <w:num w:numId="4" w16cid:durableId="264967285">
    <w:abstractNumId w:val="8"/>
  </w:num>
  <w:num w:numId="5" w16cid:durableId="396011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790647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82120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53394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40324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9631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3144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01052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05196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08017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9233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1763363">
    <w:abstractNumId w:val="12"/>
  </w:num>
  <w:num w:numId="17" w16cid:durableId="1263683783">
    <w:abstractNumId w:val="6"/>
  </w:num>
  <w:num w:numId="18" w16cid:durableId="2267645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074755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531"/>
    <w:rsid w:val="00003A6D"/>
    <w:rsid w:val="00013EC8"/>
    <w:rsid w:val="0002792D"/>
    <w:rsid w:val="000F238B"/>
    <w:rsid w:val="001116DD"/>
    <w:rsid w:val="00132F62"/>
    <w:rsid w:val="00150D71"/>
    <w:rsid w:val="00175D0C"/>
    <w:rsid w:val="001B79F6"/>
    <w:rsid w:val="001C583B"/>
    <w:rsid w:val="001D376D"/>
    <w:rsid w:val="0021177E"/>
    <w:rsid w:val="00246189"/>
    <w:rsid w:val="002472C6"/>
    <w:rsid w:val="002C5267"/>
    <w:rsid w:val="002E1D24"/>
    <w:rsid w:val="00312C05"/>
    <w:rsid w:val="003F3763"/>
    <w:rsid w:val="00466D88"/>
    <w:rsid w:val="004B0042"/>
    <w:rsid w:val="004E7B62"/>
    <w:rsid w:val="004F709B"/>
    <w:rsid w:val="00501306"/>
    <w:rsid w:val="00540106"/>
    <w:rsid w:val="005473A0"/>
    <w:rsid w:val="00647ED8"/>
    <w:rsid w:val="00666239"/>
    <w:rsid w:val="00696E09"/>
    <w:rsid w:val="006F6121"/>
    <w:rsid w:val="007342DC"/>
    <w:rsid w:val="00757275"/>
    <w:rsid w:val="007B59A1"/>
    <w:rsid w:val="007C2865"/>
    <w:rsid w:val="007E5770"/>
    <w:rsid w:val="00807DAC"/>
    <w:rsid w:val="00845AD2"/>
    <w:rsid w:val="00865EE4"/>
    <w:rsid w:val="008B41FD"/>
    <w:rsid w:val="00922F33"/>
    <w:rsid w:val="00944E1B"/>
    <w:rsid w:val="009478DE"/>
    <w:rsid w:val="0097253E"/>
    <w:rsid w:val="009A4531"/>
    <w:rsid w:val="009E1D47"/>
    <w:rsid w:val="00A2068A"/>
    <w:rsid w:val="00A37DC4"/>
    <w:rsid w:val="00A569E9"/>
    <w:rsid w:val="00A73727"/>
    <w:rsid w:val="00AC45E9"/>
    <w:rsid w:val="00AC5ADF"/>
    <w:rsid w:val="00AF13AF"/>
    <w:rsid w:val="00AF1D61"/>
    <w:rsid w:val="00B1686F"/>
    <w:rsid w:val="00B33ED9"/>
    <w:rsid w:val="00B477C8"/>
    <w:rsid w:val="00B65383"/>
    <w:rsid w:val="00B947FC"/>
    <w:rsid w:val="00C25DE2"/>
    <w:rsid w:val="00C64F6D"/>
    <w:rsid w:val="00CC781B"/>
    <w:rsid w:val="00CD4F0C"/>
    <w:rsid w:val="00CD6636"/>
    <w:rsid w:val="00D26DCD"/>
    <w:rsid w:val="00D55348"/>
    <w:rsid w:val="00D840E4"/>
    <w:rsid w:val="00DA0B61"/>
    <w:rsid w:val="00DD37F5"/>
    <w:rsid w:val="00E07B84"/>
    <w:rsid w:val="00ED35E8"/>
    <w:rsid w:val="00ED7904"/>
    <w:rsid w:val="00F06A15"/>
    <w:rsid w:val="00F91A79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2139"/>
  <w15:docId w15:val="{2E607AD6-FAA5-4C59-B07F-8019A852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4531"/>
    <w:rPr>
      <w:strike w:val="0"/>
      <w:dstrike w:val="0"/>
      <w:color w:val="333F49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A4531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531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A453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A453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A453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A453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5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5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53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4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531"/>
    <w:rPr>
      <w:sz w:val="16"/>
      <w:szCs w:val="16"/>
    </w:rPr>
  </w:style>
  <w:style w:type="table" w:styleId="Tabela-Siatka">
    <w:name w:val="Table Grid"/>
    <w:basedOn w:val="Standardowy"/>
    <w:uiPriority w:val="59"/>
    <w:rsid w:val="009A4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B5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13512</Words>
  <Characters>81078</Characters>
  <Application>Microsoft Office Word</Application>
  <DocSecurity>0</DocSecurity>
  <Lines>675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wojciech rys</cp:lastModifiedBy>
  <cp:revision>52</cp:revision>
  <dcterms:created xsi:type="dcterms:W3CDTF">2024-08-22T07:09:00Z</dcterms:created>
  <dcterms:modified xsi:type="dcterms:W3CDTF">2025-09-05T10:38:00Z</dcterms:modified>
</cp:coreProperties>
</file>