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75" w:rsidRPr="004F709B" w:rsidRDefault="00757275" w:rsidP="00757275">
      <w:pPr>
        <w:jc w:val="center"/>
        <w:rPr>
          <w:rFonts w:cstheme="minorHAnsi"/>
          <w:b/>
          <w:sz w:val="28"/>
          <w:szCs w:val="28"/>
        </w:rPr>
      </w:pPr>
      <w:r w:rsidRPr="004F709B">
        <w:rPr>
          <w:rFonts w:cstheme="minorHAnsi"/>
          <w:b/>
          <w:sz w:val="28"/>
          <w:szCs w:val="28"/>
        </w:rPr>
        <w:t>KLASA V</w:t>
      </w:r>
    </w:p>
    <w:p w:rsidR="00757275" w:rsidRPr="004F709B" w:rsidRDefault="00757275" w:rsidP="00757275">
      <w:pPr>
        <w:jc w:val="center"/>
        <w:rPr>
          <w:rFonts w:cstheme="minorHAnsi"/>
          <w:b/>
          <w:sz w:val="28"/>
          <w:szCs w:val="28"/>
          <w:u w:val="single"/>
        </w:rPr>
      </w:pPr>
      <w:r w:rsidRPr="004F709B">
        <w:rPr>
          <w:rFonts w:cstheme="minorHAnsi"/>
          <w:b/>
          <w:sz w:val="28"/>
          <w:szCs w:val="28"/>
          <w:u w:val="single"/>
        </w:rPr>
        <w:t xml:space="preserve">WYMAGANIA EDUKACYJNE NIEZBĘDNE DO OTRZYMANIA ŚRÓDROCZNYCH I ROCZNYCH OCEN KLASYFIKACYJNYCH </w:t>
      </w:r>
    </w:p>
    <w:p w:rsidR="00757275" w:rsidRPr="004F709B" w:rsidRDefault="00757275" w:rsidP="00757275">
      <w:pPr>
        <w:jc w:val="center"/>
        <w:rPr>
          <w:rFonts w:cstheme="minorHAnsi"/>
          <w:b/>
          <w:sz w:val="28"/>
          <w:szCs w:val="28"/>
          <w:u w:val="single"/>
        </w:rPr>
      </w:pPr>
      <w:r w:rsidRPr="004F709B">
        <w:rPr>
          <w:rFonts w:cstheme="minorHAnsi"/>
          <w:b/>
          <w:sz w:val="28"/>
          <w:szCs w:val="28"/>
          <w:u w:val="single"/>
        </w:rPr>
        <w:t>Z JĘZYKA POLSKIEGO</w:t>
      </w:r>
    </w:p>
    <w:p w:rsidR="00757275" w:rsidRPr="00D840E4" w:rsidRDefault="00757275" w:rsidP="00757275">
      <w:pPr>
        <w:jc w:val="center"/>
        <w:rPr>
          <w:rFonts w:cstheme="minorHAnsi"/>
          <w:b/>
          <w:sz w:val="18"/>
          <w:szCs w:val="18"/>
          <w:u w:val="single"/>
        </w:rPr>
      </w:pPr>
      <w:r w:rsidRPr="00D840E4">
        <w:rPr>
          <w:rFonts w:cstheme="minorHAnsi"/>
          <w:noProof/>
          <w:sz w:val="18"/>
          <w:szCs w:val="18"/>
        </w:rPr>
        <w:drawing>
          <wp:inline distT="0" distB="0" distL="0" distR="0">
            <wp:extent cx="1440180" cy="140208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75" w:rsidRPr="004F709B" w:rsidRDefault="00757275" w:rsidP="00757275">
      <w:pPr>
        <w:jc w:val="center"/>
        <w:rPr>
          <w:rFonts w:cstheme="minorHAnsi"/>
          <w:b/>
          <w:sz w:val="24"/>
          <w:szCs w:val="24"/>
        </w:rPr>
      </w:pPr>
      <w:r w:rsidRPr="004F709B">
        <w:rPr>
          <w:rFonts w:cstheme="minorHAnsi"/>
          <w:b/>
          <w:sz w:val="24"/>
          <w:szCs w:val="24"/>
        </w:rPr>
        <w:t>Opracowane na podstawie:</w:t>
      </w:r>
      <w:bookmarkStart w:id="0" w:name="_GoBack"/>
      <w:bookmarkEnd w:id="0"/>
    </w:p>
    <w:p w:rsidR="00757275" w:rsidRPr="004F709B" w:rsidRDefault="00757275" w:rsidP="00757275">
      <w:pPr>
        <w:pStyle w:val="Akapitzlist"/>
        <w:numPr>
          <w:ilvl w:val="0"/>
          <w:numId w:val="1"/>
        </w:numPr>
        <w:rPr>
          <w:rStyle w:val="Pogrubienie"/>
          <w:rFonts w:asciiTheme="minorHAnsi" w:hAnsiTheme="minorHAnsi" w:cstheme="minorHAnsi"/>
          <w:bCs w:val="0"/>
          <w:color w:val="FF0000"/>
          <w:sz w:val="24"/>
          <w:szCs w:val="24"/>
        </w:rPr>
      </w:pPr>
      <w:r w:rsidRPr="004F709B">
        <w:rPr>
          <w:rStyle w:val="Pogrubieni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:rsidR="00757275" w:rsidRPr="004F709B" w:rsidRDefault="00757275" w:rsidP="0075727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F709B">
        <w:rPr>
          <w:rFonts w:asciiTheme="minorHAnsi" w:hAnsiTheme="minorHAnsi" w:cstheme="minorHAnsi"/>
          <w:b/>
          <w:sz w:val="24"/>
          <w:szCs w:val="24"/>
        </w:rPr>
        <w:t>Programu nauczania ogólnego języka polskiego w klasach IV – VIII szkoły podstawowej„Między nami” Agnieszka Łuczak, Ewa Prylińska, Kamila Krzemieniewska-Kleban, Agnieszka Suchowierska</w:t>
      </w:r>
    </w:p>
    <w:p w:rsidR="00757275" w:rsidRPr="004F709B" w:rsidRDefault="00757275" w:rsidP="0075727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4F709B">
        <w:rPr>
          <w:rFonts w:asciiTheme="minorHAnsi" w:hAnsiTheme="minorHAnsi" w:cstheme="minorHAnsi"/>
          <w:b/>
          <w:sz w:val="24"/>
          <w:szCs w:val="24"/>
        </w:rPr>
        <w:t>Statut Szkoły Podstawowej im. s. Czesławy Lorek w Biczycach Dolnych</w:t>
      </w:r>
    </w:p>
    <w:p w:rsidR="00757275" w:rsidRPr="004F709B" w:rsidRDefault="00757275" w:rsidP="00757275">
      <w:pPr>
        <w:rPr>
          <w:rFonts w:cstheme="minorHAnsi"/>
          <w:b/>
          <w:sz w:val="24"/>
          <w:szCs w:val="24"/>
        </w:rPr>
      </w:pPr>
    </w:p>
    <w:p w:rsidR="00757275" w:rsidRPr="004F709B" w:rsidRDefault="00757275" w:rsidP="00757275">
      <w:pPr>
        <w:rPr>
          <w:rFonts w:cstheme="minorHAnsi"/>
          <w:b/>
          <w:sz w:val="24"/>
          <w:szCs w:val="24"/>
        </w:rPr>
      </w:pPr>
    </w:p>
    <w:p w:rsidR="00757275" w:rsidRPr="004F709B" w:rsidRDefault="00757275" w:rsidP="00757275">
      <w:pPr>
        <w:jc w:val="right"/>
        <w:rPr>
          <w:rFonts w:cstheme="minorHAnsi"/>
          <w:b/>
          <w:sz w:val="24"/>
          <w:szCs w:val="24"/>
        </w:rPr>
      </w:pPr>
      <w:r w:rsidRPr="004F709B">
        <w:rPr>
          <w:rFonts w:cstheme="minorHAnsi"/>
          <w:b/>
          <w:sz w:val="24"/>
          <w:szCs w:val="24"/>
        </w:rPr>
        <w:t xml:space="preserve">mgr  </w:t>
      </w:r>
      <w:r w:rsidR="00CD6636" w:rsidRPr="004F709B">
        <w:rPr>
          <w:rFonts w:cstheme="minorHAnsi"/>
          <w:b/>
          <w:sz w:val="24"/>
          <w:szCs w:val="24"/>
        </w:rPr>
        <w:t>Jadwiga Jachimczyk</w:t>
      </w:r>
    </w:p>
    <w:p w:rsidR="00757275" w:rsidRPr="00D840E4" w:rsidRDefault="00757275" w:rsidP="00757275">
      <w:pPr>
        <w:rPr>
          <w:rFonts w:cstheme="minorHAnsi"/>
          <w:sz w:val="18"/>
          <w:szCs w:val="18"/>
        </w:rPr>
      </w:pPr>
    </w:p>
    <w:p w:rsidR="00757275" w:rsidRPr="004F709B" w:rsidRDefault="00757275" w:rsidP="004E7B6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bookmarkStart w:id="1" w:name="_Hlk175120080"/>
      <w:r w:rsidRPr="004F709B">
        <w:rPr>
          <w:rFonts w:asciiTheme="minorHAnsi" w:hAnsiTheme="minorHAnsi" w:cstheme="minorHAnsi"/>
          <w:sz w:val="24"/>
          <w:szCs w:val="24"/>
        </w:rPr>
        <w:lastRenderedPageBreak/>
        <w:t>Nauczyciele na początku każdego roku szkolnego informują ucznióworazrodziców /prawnychopiekunów o:</w:t>
      </w:r>
    </w:p>
    <w:p w:rsidR="00757275" w:rsidRPr="004F709B" w:rsidRDefault="00757275" w:rsidP="004E7B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F709B">
        <w:rPr>
          <w:rFonts w:asciiTheme="minorHAnsi" w:hAnsiTheme="minorHAnsi" w:cstheme="minorHAnsi"/>
          <w:sz w:val="24"/>
          <w:szCs w:val="24"/>
        </w:rPr>
        <w:t>wymaganiach edukacyjnych niezbędnych do uzyskania poszczególnychśródrocznych i rocznychocenklasyfikacyjnych  zobowiązkowychzajęćedukacyjnychwynikających z realizowanegoprzezsiebieprogramunauczania,</w:t>
      </w:r>
    </w:p>
    <w:p w:rsidR="00757275" w:rsidRPr="004F709B" w:rsidRDefault="00757275" w:rsidP="004E7B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F709B">
        <w:rPr>
          <w:rFonts w:asciiTheme="minorHAnsi" w:hAnsiTheme="minorHAnsi" w:cstheme="minorHAnsi"/>
          <w:sz w:val="24"/>
          <w:szCs w:val="24"/>
        </w:rPr>
        <w:t>sposobach sprawdzania osiągnięć edukacyjnych uczniów,</w:t>
      </w:r>
    </w:p>
    <w:p w:rsidR="00757275" w:rsidRPr="004F709B" w:rsidRDefault="00757275" w:rsidP="004E7B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F709B">
        <w:rPr>
          <w:rFonts w:asciiTheme="minorHAnsi" w:hAnsiTheme="minorHAnsi" w:cstheme="minorHAnsi"/>
          <w:sz w:val="24"/>
          <w:szCs w:val="24"/>
        </w:rPr>
        <w:t>warunkach i trybie uzyskania wyższej niż przewidywana rocznej oceny klasyfikacyjnej z obowiązkowych zajęć edukacyjnych.</w:t>
      </w:r>
    </w:p>
    <w:p w:rsidR="00757275" w:rsidRPr="004F709B" w:rsidRDefault="00757275" w:rsidP="004E7B6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F709B">
        <w:rPr>
          <w:rFonts w:asciiTheme="minorHAnsi" w:hAnsiTheme="minorHAnsi" w:cstheme="minorHAnsi"/>
          <w:sz w:val="24"/>
          <w:szCs w:val="24"/>
        </w:rPr>
        <w:t>Uczeń chcący otrzymać dany stopień musi spełniać wymagania na stopnie niższe.</w:t>
      </w:r>
    </w:p>
    <w:p w:rsidR="00757275" w:rsidRPr="004F709B" w:rsidRDefault="00757275" w:rsidP="004E7B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709B">
        <w:rPr>
          <w:rFonts w:asciiTheme="minorHAnsi" w:hAnsiTheme="minorHAnsi" w:cstheme="minorHAnsi"/>
          <w:sz w:val="24"/>
          <w:szCs w:val="24"/>
        </w:rPr>
        <w:t>Ustala się następujące wymagania edukacyjne na poszczególne oceny śródroczne i roczne z zajęć edukacyjnych:</w:t>
      </w:r>
    </w:p>
    <w:bookmarkEnd w:id="1"/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Ocenę celującą otrzymuje uczeń, który: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proponuje rozwiązania nietypowe, oryginalne, kreatywne, np. łącząc kilka dziedzin wiedzy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2. Ocenę bardzo dobrą otrzymuje uczeń, który: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a) opanował pełny zakres wiedzy i umiejętności zakreślony podstawą programową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sprawnie posługuje się zdobytymi wiadomościami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c) rozwiązuje samodzielnie problemy teoretyczne i praktyczne ujęte w programie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d) potrafi zastosować posiadaną wiedzę do rozwiązywania zadań i problemów w nowych sytuacjach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lastRenderedPageBreak/>
        <w:t>3. Ocenę dobrą uzyskuje uczeń, który: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poprawnie stosuje wiadomości, rozwiązuje/wykonuje samodzielnie typowe zadania teoretyczne i praktyczne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4. Ocenę dostateczną otrzymuje uczeń, który: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rozwiązuje/wykonuje zadania teoretyczne i praktyczne typowe, o średnim stopniu trudności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5. Ocenę dopuszczającą otrzymuje uczeń, który: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rozwiązuje/wykonuje zadania teoretyczne i praktyczne typowe, o niewielkim stopniu trudności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6. Ocenę niedostateczną otrzymuje uczeń, który: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nie jest w stanie rozwiązać/wykonać zadań o niewielkim/elementarnym stopniu trudności</w:t>
      </w:r>
    </w:p>
    <w:p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c) nie czyta i nie pisze w sposób umożliwiający podstawową komunikację.</w:t>
      </w:r>
    </w:p>
    <w:p w:rsidR="00757275" w:rsidRPr="00D840E4" w:rsidRDefault="00757275" w:rsidP="00757275">
      <w:pPr>
        <w:jc w:val="both"/>
        <w:rPr>
          <w:rFonts w:cstheme="minorHAnsi"/>
          <w:color w:val="00B050"/>
          <w:sz w:val="18"/>
          <w:szCs w:val="18"/>
        </w:rPr>
      </w:pPr>
    </w:p>
    <w:p w:rsidR="00757275" w:rsidRPr="004F709B" w:rsidRDefault="00757275" w:rsidP="00757275">
      <w:pPr>
        <w:jc w:val="center"/>
        <w:rPr>
          <w:rFonts w:cstheme="minorHAnsi"/>
          <w:b/>
          <w:sz w:val="24"/>
          <w:szCs w:val="24"/>
          <w:u w:val="single"/>
        </w:rPr>
      </w:pPr>
      <w:r w:rsidRPr="004F709B">
        <w:rPr>
          <w:rFonts w:cstheme="minorHAnsi"/>
          <w:b/>
          <w:sz w:val="24"/>
          <w:szCs w:val="24"/>
          <w:u w:val="single"/>
        </w:rPr>
        <w:lastRenderedPageBreak/>
        <w:t>WYMAGANIA EDUKACYJNE NIEZBĘDNE DO OTRZYMANIA ŚRÓDROCZNYCH OCEN KLASYFIKACYJNYCH</w:t>
      </w:r>
    </w:p>
    <w:p w:rsidR="00757275" w:rsidRPr="004F709B" w:rsidRDefault="00757275" w:rsidP="00757275">
      <w:pPr>
        <w:rPr>
          <w:rFonts w:cstheme="minorHAnsi"/>
          <w:b/>
          <w:sz w:val="24"/>
          <w:szCs w:val="24"/>
          <w:u w:val="single"/>
        </w:rPr>
      </w:pPr>
    </w:p>
    <w:p w:rsidR="00757275" w:rsidRPr="004F709B" w:rsidRDefault="00757275" w:rsidP="00757275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1E0"/>
      </w:tblPr>
      <w:tblGrid>
        <w:gridCol w:w="2557"/>
        <w:gridCol w:w="2204"/>
        <w:gridCol w:w="2714"/>
        <w:gridCol w:w="2125"/>
        <w:gridCol w:w="2014"/>
        <w:gridCol w:w="2606"/>
      </w:tblGrid>
      <w:tr w:rsidR="00757275" w:rsidRPr="004F709B" w:rsidTr="00865EE4">
        <w:tc>
          <w:tcPr>
            <w:tcW w:w="0" w:type="auto"/>
            <w:gridSpan w:val="6"/>
          </w:tcPr>
          <w:p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literackie i kulturowe</w:t>
            </w:r>
          </w:p>
        </w:tc>
      </w:tr>
      <w:tr w:rsidR="00757275" w:rsidRPr="004F709B" w:rsidTr="00865EE4">
        <w:tc>
          <w:tcPr>
            <w:tcW w:w="2156" w:type="dxa"/>
            <w:vMerge w:val="restart"/>
          </w:tcPr>
          <w:p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064" w:type="dxa"/>
            <w:gridSpan w:val="5"/>
          </w:tcPr>
          <w:p w:rsidR="00757275" w:rsidRPr="004F709B" w:rsidRDefault="00757275" w:rsidP="00865E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757275" w:rsidRPr="00D840E4" w:rsidTr="00865EE4">
        <w:tc>
          <w:tcPr>
            <w:tcW w:w="2156" w:type="dxa"/>
            <w:vMerge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856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151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033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761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757275" w:rsidRPr="00D840E4" w:rsidTr="00865EE4">
        <w:tc>
          <w:tcPr>
            <w:tcW w:w="2156" w:type="dxa"/>
            <w:vMerge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856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51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033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761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757275" w:rsidRPr="00D840E4" w:rsidTr="00865EE4">
        <w:tc>
          <w:tcPr>
            <w:tcW w:w="2156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57275" w:rsidRPr="004F709B" w:rsidRDefault="00757275" w:rsidP="00865EE4">
            <w:pPr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t xml:space="preserve">Słuchanie </w:t>
            </w:r>
          </w:p>
        </w:tc>
        <w:tc>
          <w:tcPr>
            <w:tcW w:w="2263" w:type="dxa"/>
          </w:tcPr>
          <w:p w:rsidR="00DD37F5" w:rsidRPr="00D840E4" w:rsidRDefault="00DD37F5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upia uw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innych osób,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mie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orów,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 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ie pol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dzi innych uczniów</w:t>
            </w:r>
          </w:p>
          <w:p w:rsidR="00DD37F5" w:rsidRPr="00D840E4" w:rsidRDefault="00DD37F5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zuje najważniejsze informacje w wysłuchanym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cza w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proste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:rsidR="00DD37F5" w:rsidRPr="00D840E4" w:rsidRDefault="00DD37F5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eag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innych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i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gestem, postawą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)</w:t>
            </w:r>
          </w:p>
          <w:p w:rsidR="00757275" w:rsidRPr="00D840E4" w:rsidRDefault="00757275" w:rsidP="00DD37F5">
            <w:pPr>
              <w:pStyle w:val="Akapitzlist"/>
              <w:autoSpaceDE/>
              <w:autoSpaceDN/>
              <w:adjustRightInd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B33ED9" w:rsidRPr="00D840E4" w:rsidRDefault="00B33ED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ze zrozumieniem,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tnicz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</w:p>
          <w:p w:rsidR="00B33ED9" w:rsidRPr="00D840E4" w:rsidRDefault="00B33ED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u, tworzy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br/>
              <w:t>w formie tabeli, schematu, kilkuzdaniowej wypowiedzi,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 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rój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tów</w:t>
            </w:r>
          </w:p>
          <w:p w:rsidR="00B33ED9" w:rsidRPr="00D840E4" w:rsidRDefault="00B33ED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oimi 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słys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da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bułę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hi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orii, formułuje pytania</w:t>
            </w: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koncentruje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gę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dłuż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innych, a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odtw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</w:t>
            </w:r>
          </w:p>
          <w:p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potrzebne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tworzy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w formie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 xml:space="preserve">tabeli, schematu, punktów, kilkuzdaniowej wypowiedzi,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rój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tów</w:t>
            </w:r>
          </w:p>
          <w:p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ia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</w:p>
          <w:p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pisze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formułuje pytania</w:t>
            </w:r>
          </w:p>
          <w:p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ciwie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wcy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</w:t>
            </w:r>
          </w:p>
          <w:p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odczytuje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ns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nych utworów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</w:t>
            </w:r>
          </w:p>
          <w:p w:rsidR="0002792D" w:rsidRPr="00D840E4" w:rsidRDefault="0002792D" w:rsidP="0002792D">
            <w:pPr>
              <w:spacing w:line="360" w:lineRule="auto"/>
              <w:ind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02792D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zuje 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samodzielnie i krytycznie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różnorodne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tworzy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w formie dostosowanej do potrzeb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(np. plan,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tabela, schemat, kilkuzdaniowa wypowiedź)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, rozpoznaje nastrój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zywa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wcy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tu 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odczytuje i omawia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ns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nych utworów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pójne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na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ysłuch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omunik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tu</w:t>
            </w:r>
          </w:p>
          <w:p w:rsidR="00757275" w:rsidRPr="00D840E4" w:rsidRDefault="00757275" w:rsidP="00466D88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A569E9" w:rsidRPr="00D840E4" w:rsidRDefault="00A569E9" w:rsidP="00A569E9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A569E9" w:rsidRPr="00D840E4" w:rsidRDefault="00A569E9" w:rsidP="004E7B62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426" w:right="-227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ytuje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śnia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nośny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yckich i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</w:t>
            </w: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275" w:rsidRPr="00D840E4" w:rsidTr="00865EE4">
        <w:tc>
          <w:tcPr>
            <w:tcW w:w="2156" w:type="dxa"/>
          </w:tcPr>
          <w:p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 xml:space="preserve">Czytanie </w:t>
            </w:r>
          </w:p>
        </w:tc>
        <w:tc>
          <w:tcPr>
            <w:tcW w:w="2263" w:type="dxa"/>
          </w:tcPr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cę i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w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tych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typo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z doś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i obs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proste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np.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prośb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odmowę, przeprosiny, zaproszenie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wskazuje najważniejsze informacje w odpowiednich fragmentach przeczytanego tekstu,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w dosłow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odczytuje informacje zamieszczone na przykład w słowniczku przy tekście, przy obrazie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orów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stara się czytać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stara się poprawnie akcentować wyrazy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samodzielnie lub z niewielką pomocą nauczyciela lub uczniów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posługuje się akapitami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następujące formy wypowiedzi: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nia,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cję,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najważniejsze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:rsidR="00757275" w:rsidRPr="00D840E4" w:rsidRDefault="00757275" w:rsidP="00865EE4">
            <w:pPr>
              <w:ind w:right="-20"/>
              <w:jc w:val="both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</w:p>
        </w:tc>
        <w:tc>
          <w:tcPr>
            <w:tcW w:w="2856" w:type="dxa"/>
          </w:tcPr>
          <w:p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identyﬁkuje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omawianych w klasie tekstach literackich oraz sytuacjach znanych uczniowi z doświadczenia 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dosłowne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przytacza informacje z odpowiednich fragmentów przeczytanego tekstu,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w dosłow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zwłaszcza na poziomie dosłownym 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poprawnie akcentuje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większość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ów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uje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cję zd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iową podczas głośnego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 prostych tekstach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fakty od opinii 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posługuje się akapitami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ń,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zi</w:t>
            </w:r>
          </w:p>
          <w:p w:rsidR="00501306" w:rsidRPr="00D840E4" w:rsidRDefault="00501306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krótko charakteryzuje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tekstach literackich oraz identyfikuje nadawcę i odbiorcę w sytuacjach znanych uczniowi z doświadczenia 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dosłowne i symboliczne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przytacza informacje zawarte w tekście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formacje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od 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ych, fakt od opinii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mawia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na poziomie dosłownym, formułuje ogólne wnioski, próbuje omówić je na poziomie przenośnym 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ym, stara się interpretować je głosowo 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głośno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dy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rtyku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 xml:space="preserve">akcentowania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br/>
              <w:t>i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cji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i rozumie ich funkcję, posługuje się akapitami 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typow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listach oficjalnych, dziennikach, pamiętnikach, relacjach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i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tuje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tłumaczy przenośne znaczenie wybranych wyrazów, związków wyrazów w wypowiedzi </w:t>
            </w:r>
          </w:p>
          <w:p w:rsidR="00A2068A" w:rsidRPr="00D840E4" w:rsidRDefault="00A2068A" w:rsidP="00A2068A">
            <w:pPr>
              <w:pStyle w:val="Akapitzlist"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tekstach literackich oraz identyfikuje nadawcę i odbiorcę w sytuacjach znanych uczniowi z doświadczenia 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wyjaśnia dosłowne i symboliczne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przytacza i wyjaśnia informacje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tekście,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na przykład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op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od drugor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dnych, fakty od opinii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ystuje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w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iu znaczeń dosłownych i przenośnych, dokonuje selekcji materiału na podstawie faktów i opinii zawartych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w tekście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szczegółowo omawia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na poziomie dosłownym i przenośnym 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ym, interpretuje je głosowo, zwracając uwagę na przykład na wyrażane emocje i interpunkcję</w:t>
            </w:r>
            <w:del w:id="2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no czyta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 i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odczytyw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poprawnie akcentuje wyrazy, również te, które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w języku polskim akcentuje się nietypowo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dzi, 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fun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 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świadomie posługuje się akapitami w celu oddzielania od siebie poszczególnych zagadnień 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płynnie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fakty od opinii w dłuższych tekstach 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typow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stylistyczne w życzeniach, ogłoszeniach, instrukcjach, przepisach, listach oficjalnych, dziennikach i pamiętnikach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odczytuje i twórczo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tuje 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cie i not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tce</w:t>
            </w:r>
          </w:p>
          <w:p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i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lastRenderedPageBreak/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 xml:space="preserve">zi </w:t>
            </w:r>
          </w:p>
          <w:p w:rsidR="00757275" w:rsidRPr="00D840E4" w:rsidRDefault="00757275" w:rsidP="00466D88">
            <w:pPr>
              <w:ind w:right="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A569E9" w:rsidRPr="00D840E4" w:rsidRDefault="00A569E9" w:rsidP="004E7B62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426" w:right="62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samodzielnie czyta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pozio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tycznym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rytyczny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równi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ż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 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</w:p>
          <w:p w:rsidR="00A569E9" w:rsidRPr="00D840E4" w:rsidRDefault="00A569E9" w:rsidP="004E7B62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426" w:right="60" w:hanging="42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biograficznych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h, samodzielnych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zi </w:t>
            </w:r>
          </w:p>
          <w:p w:rsidR="00A569E9" w:rsidRPr="00D840E4" w:rsidRDefault="00A569E9" w:rsidP="004E7B62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426" w:right="60" w:hanging="42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odczytuje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i wygłasza z pamięci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oraz je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tuje</w:t>
            </w:r>
          </w:p>
          <w:p w:rsidR="00A569E9" w:rsidRPr="00D840E4" w:rsidRDefault="00A569E9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865EE4" w:rsidRPr="00D840E4" w:rsidRDefault="00865EE4" w:rsidP="00865EE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275" w:rsidRPr="00D840E4" w:rsidTr="00865EE4">
        <w:tc>
          <w:tcPr>
            <w:tcW w:w="2156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Do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c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ier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a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niedoinf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1"/>
                <w:sz w:val="24"/>
                <w:szCs w:val="24"/>
              </w:rPr>
              <w:t>o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r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mac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ji – samokształcene</w:t>
            </w:r>
          </w:p>
        </w:tc>
        <w:tc>
          <w:tcPr>
            <w:tcW w:w="2263" w:type="dxa"/>
          </w:tcPr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wie, jakiego typu informacje znajdują się w słowniku ortograficznym, słowniku wyrazów bliskoznacznych i poprawnej polszczyzny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potrafi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ać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pod kierunkiem nauczyciela odszukuje wyrazy w słowniku wyrazów bliskoznacznych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sprawdza użycie związków w słowniku poprawnej polszczyzny</w:t>
            </w:r>
          </w:p>
          <w:p w:rsidR="00757275" w:rsidRPr="00D840E4" w:rsidRDefault="00757275" w:rsidP="003F3763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013EC8" w:rsidRPr="00D840E4" w:rsidRDefault="00013EC8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:rsidR="00013EC8" w:rsidRPr="00D840E4" w:rsidRDefault="00013EC8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potrafi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ać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dp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słownika wyrazów bliskoznacznych, słownika poprawnej polszczyzny,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edii,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tron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</w:t>
            </w: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:rsidR="00003A6D" w:rsidRPr="00D840E4" w:rsidRDefault="00003A6D" w:rsidP="00003A6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w razie potrzeby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ybi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z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opism, stron interneto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samodzielnie korzysta ze słowników wyrazów bliskoznacznych i poprawnej polszczyzny </w:t>
            </w: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systematycznie korzysta ze słownika ortograficznego 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ybi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one pośr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 w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owych;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onfrontuje je z inny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źród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świadomie używa słowników wyrazów bliskoznacznych i poprawnej polszczyzny w celu wzbogacenia warstwy językowej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tekstu</w:t>
            </w:r>
          </w:p>
          <w:p w:rsidR="00807DAC" w:rsidRPr="00D840E4" w:rsidRDefault="00807DAC" w:rsidP="00807DA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A569E9" w:rsidRPr="00D840E4" w:rsidRDefault="00A569E9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ra i twórczo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z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 (np.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opism, stron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lub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cym</w:t>
            </w:r>
          </w:p>
          <w:p w:rsidR="00A569E9" w:rsidRPr="00D840E4" w:rsidRDefault="00A569E9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szuka inspiracji do wzbogacenia swoich tekstów w słownikach wyrazów bliskoznacznych i poprawnej polszczyzny</w:t>
            </w:r>
          </w:p>
          <w:p w:rsidR="00A569E9" w:rsidRPr="00D840E4" w:rsidRDefault="00A569E9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dba o czystość i poprawność swojej wypowiedzi, korzystając z różnych źródeł: słowników, poradników,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audycji radiowych i programów telewizyjnych</w:t>
            </w:r>
          </w:p>
          <w:p w:rsidR="00865EE4" w:rsidRPr="00D840E4" w:rsidRDefault="00865EE4" w:rsidP="00865EE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275" w:rsidRPr="00D840E4" w:rsidTr="00865EE4">
        <w:tc>
          <w:tcPr>
            <w:tcW w:w="2156" w:type="dxa"/>
          </w:tcPr>
          <w:p w:rsidR="00757275" w:rsidRPr="004F709B" w:rsidRDefault="00757275" w:rsidP="00865EE4">
            <w:pPr>
              <w:ind w:left="123" w:right="-20"/>
              <w:jc w:val="center"/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</w:pP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  <w:lastRenderedPageBreak/>
              <w:t>Analizowanie i interpretowane tekstów kultury</w:t>
            </w:r>
          </w:p>
          <w:p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263" w:type="dxa"/>
          </w:tcPr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mówi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woich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ych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dostrzega zabiegi stylistyczne w utworach literackich, w tym funkcję obrazowania poetyckiego w liryce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 pomocą nauczyciela wskazuje apostrofę, powtórzenia, zdrobnienia, obrazy poetyckie, uosobienie, ożywienie, wyraz dźwiękonaśladowczy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pojęcia: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autor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adresat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bohater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wiersza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teksty użytkowe od literackich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utwory pisane wierszem i prozą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krótko mówi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takie jak: bohater, akcja, wątek, fabuła, wie, czym jest punkt kulminacyjny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 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 xml:space="preserve">rozpoznaje na znanych z lekcji tekstach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mit, bajkę, przypowieść i nowelę, podaje </w:t>
            </w:r>
            <w:ins w:id="3" w:author="Hanna Negowska" w:date="2018-08-28T09:08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z pomocą nauczyciela ich główne cechy</w:t>
            </w:r>
            <w:del w:id="4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delText xml:space="preserve">  </w:delText>
              </w:r>
            </w:del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zna pojęcie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2"/>
                <w:sz w:val="18"/>
                <w:szCs w:val="18"/>
              </w:rPr>
              <w:t>morał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lastRenderedPageBreak/>
              <w:t>wyjaśnia go z pomocą nauczyciela</w:t>
            </w:r>
            <w:del w:id="5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delText xml:space="preserve">  </w:delText>
              </w:r>
            </w:del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pojęcia: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ers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ym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refren, rytm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 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ypisuje podstawowe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rom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odni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iu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</w:p>
          <w:p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z pomocą nauczyciela podejmuje próby odczytania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su metaforycznego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orów </w:t>
            </w:r>
          </w:p>
          <w:p w:rsidR="00757275" w:rsidRPr="00D840E4" w:rsidRDefault="00757275" w:rsidP="00B947FC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oje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ze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nazywa zabiegi stylistyczne w utworach literackich: apostrofa, powtórzenia, zdrobnienie, uosobienie, ożywienie, podmiot liryczny, (także zbiorowy), wyraz dźwiękonaśladowczy</w:t>
            </w:r>
            <w:del w:id="6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niewielką pomocą nauczyciela odróżnia autora, adresata i bohatera wiersza 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dostrzega funkcję obrazowania poetyckiego w liryce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, takie jak: wątek, akcja, fabuła, punkt kulminacyjny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trzecioosobowego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mitu, bajki, przypowieści i noweli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samodzielnie cytuje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 bajki i sens przypowieści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rozpoznaje elementy rytmu: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ym, refren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odczytuje je na poziomie dosłownym 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lastRenderedPageBreak/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a także odmiany filmu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ypisuje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rom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odni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iu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</w:p>
          <w:p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opowiada, streszcza przeczytane teksty,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omawianych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metaforycznym</w:t>
            </w:r>
          </w:p>
          <w:p w:rsidR="005473A0" w:rsidRPr="00D840E4" w:rsidRDefault="005473A0" w:rsidP="005473A0">
            <w:pPr>
              <w:pStyle w:val="Akapitzlist"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nazywa i 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reak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odnajduje w omawianych tekstach apostrofy, powtórzenia, zdrobnienia, uosobienia, ożywienia, obrazy poetyckie, wyrazy dźwiękonaśladowcze i obj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śnia 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rozpoznaje autora, adresata i bohatera wiersza 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wskazuje obrazy poetyckie w liryce i rozumie ich funkcję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wskazuje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 narrator, akcja, fabuła, wątek, punkt kulminacyjny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trzecioosobowego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mit, bajkę, przypowieść i nowelę, wskazuje ich cechy</w:t>
            </w:r>
            <w:del w:id="7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sz w:val="18"/>
                  <w:szCs w:val="18"/>
                </w:rPr>
                <w:delText xml:space="preserve">  </w:delText>
              </w:r>
            </w:del>
            <w:ins w:id="8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sz w:val="18"/>
                  <w:szCs w:val="18"/>
                </w:rPr>
                <w:t xml:space="preserve"> </w:t>
              </w:r>
            </w:ins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przytacza i parafrazuje morał bajki, odczytuje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utworu,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przypowieści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mie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funkcję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rsu,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rotki, rymu, refrenu 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D840E4">
              <w:rPr>
                <w:rFonts w:asciiTheme="minorHAnsi" w:eastAsia="Quasi-LucidaBright" w:hAnsiTheme="minorHAnsi" w:cstheme="minorHAnsi"/>
                <w:bCs/>
                <w:color w:val="000000"/>
                <w:sz w:val="18"/>
                <w:szCs w:val="18"/>
              </w:rPr>
              <w:t xml:space="preserve">omawia je na poziomie dosłownym i probuje je zinterpretować 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używa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ć: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kadr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ujęcie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a także zna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odmiany filmu,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różne gatunki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mowe 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i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odnos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analizowanych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ntyc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ym (dosło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ym), </w:t>
            </w:r>
            <w:ins w:id="9" w:author="Hanna Negowska" w:date="2018-08-28T09:46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2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z niewielką pomocą nauczyciela – na poziomie przenośnym </w:t>
            </w:r>
          </w:p>
          <w:p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wskazuje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 xml:space="preserve">neologizmy w tekście </w:t>
            </w:r>
          </w:p>
          <w:p w:rsidR="00003A6D" w:rsidRPr="00D840E4" w:rsidRDefault="00003A6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swobodnie opowiada o swoich reakcjach czytelniczych, nazywa je, uzasadnia; ocenia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opisuje utwór,</w:t>
            </w:r>
            <w:del w:id="10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</w:delText>
              </w:r>
            </w:del>
            <w:ins w:id="11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t xml:space="preserve"> 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konfrontuje swoje reakcje czytelnicze z innymi odbiorcami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odnajduje w utworze poetyckim apostrofy,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powtórzenia, zdrobnienia, uosobienia, ożywienia, obrazy poetyckie, wyrazy dźwiękonaśladowcze, obj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śnia ich funkcję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przenośne 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rozpoznaje autora, adresata i bohatera wiersza, nie utożsamiając ich ze sobą;</w:t>
            </w:r>
            <w:del w:id="12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</w:delText>
              </w:r>
            </w:del>
            <w:ins w:id="13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t xml:space="preserve"> 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wykorzystuje wiedzę na temat podmiotu lirycznego, adresata i bohatera wiersza do interpretacji utworu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szczegółowo omawia obrazy poetyckie w wierszu i 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funkcję w utworze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szczegółowo omawia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:rsidR="00807DAC" w:rsidRPr="00D840E4" w:rsidRDefault="00807DAC" w:rsidP="00807DAC">
            <w:pPr>
              <w:spacing w:line="360" w:lineRule="auto"/>
              <w:ind w:left="426" w:right="-23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•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ab/>
              <w:t>objaśnia funkcję analizowanych elementów świata przedstawionego w utworze epickim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mit, bajkę, przypowieść i nowelę, szczegółowo omawia ich cechy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rozumie rolę osoby mówiącej w tekście (narrator), rozpoznaje narratora trzecioosoboweg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i dostrzega różnice między narracją pierwszo- i trzecioosobową 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objaśnia morał bajki na poziomie metaforycznym, samodzielnie odczytuje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utworu,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przypowieści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rozumie funkcję: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rsu,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rotki, rymu, refrenu w ukształtowaniu brzmieniowej warstwy tekstu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D840E4">
              <w:rPr>
                <w:rFonts w:asciiTheme="minorHAnsi" w:eastAsia="Quasi-LucidaBright" w:hAnsiTheme="minorHAnsi" w:cstheme="minorHAnsi"/>
                <w:bCs/>
                <w:color w:val="000000"/>
                <w:sz w:val="18"/>
                <w:szCs w:val="18"/>
              </w:rPr>
              <w:t xml:space="preserve">interpretuje je na </w:t>
            </w:r>
            <w:r w:rsidRPr="00D840E4">
              <w:rPr>
                <w:rFonts w:asciiTheme="minorHAnsi" w:eastAsia="Quasi-LucidaBright" w:hAnsiTheme="minorHAnsi" w:cstheme="minorHAnsi"/>
                <w:bCs/>
                <w:color w:val="000000"/>
                <w:sz w:val="18"/>
                <w:szCs w:val="18"/>
              </w:rPr>
              <w:lastRenderedPageBreak/>
              <w:t>poziomie dosłownym i przenośnym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funkcjonalnie używa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ć z zakresu filmu i radia, m.in.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scenariusz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(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filmowa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muzyczna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radiowa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itd.),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kadr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ujęcie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słuchowisko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wyróżnia wśród przekazów audiowizualnych słuchowiska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różne gatunki filmowe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charakteryzuje i ocenia bohaterów oraz ich postawy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odnoszące się do różnych wartości, konfrontuje sytuację bohaterów z własnymi doświadczeniami i doświadczeniami innych bohaterów literackich 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567" w:right="-20" w:hanging="56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samodzielnie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ym i przenośnym </w:t>
            </w:r>
          </w:p>
          <w:p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567" w:right="-20" w:hanging="56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rozumie pojęcie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2"/>
                <w:sz w:val="18"/>
                <w:szCs w:val="18"/>
              </w:rPr>
              <w:t>neologizm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wskazuje neologizmy w tekście, rozumie zasady ich tworzenia</w:t>
            </w:r>
          </w:p>
          <w:p w:rsidR="00807DAC" w:rsidRPr="00D840E4" w:rsidRDefault="00807DAC" w:rsidP="00807DAC">
            <w:pPr>
              <w:pStyle w:val="Akapitzlist"/>
              <w:spacing w:line="360" w:lineRule="auto"/>
              <w:ind w:left="567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150D71" w:rsidRPr="00D840E4" w:rsidRDefault="00150D71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porównuje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lizow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utwor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pickich</w:t>
            </w:r>
          </w:p>
          <w:p w:rsidR="00150D71" w:rsidRPr="00D840E4" w:rsidRDefault="00150D71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mitu, bajki, przypowieści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</w:p>
          <w:p w:rsidR="00150D71" w:rsidRPr="00D840E4" w:rsidRDefault="00150D71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ega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ice międ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ce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programów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formacyj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reklam</w:t>
            </w:r>
          </w:p>
          <w:p w:rsidR="00150D71" w:rsidRPr="00D840E4" w:rsidRDefault="00150D71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5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odnosi się do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cyjnych i opisuje 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ich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istość</w:t>
            </w:r>
          </w:p>
          <w:p w:rsidR="00150D71" w:rsidRPr="00D840E4" w:rsidRDefault="00150D71" w:rsidP="00150D71">
            <w:pPr>
              <w:spacing w:line="360" w:lineRule="auto"/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5"/>
                <w:sz w:val="18"/>
                <w:szCs w:val="18"/>
              </w:rPr>
            </w:pPr>
          </w:p>
          <w:p w:rsidR="00150D71" w:rsidRPr="00D840E4" w:rsidRDefault="00150D71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865EE4" w:rsidRPr="00D840E4" w:rsidRDefault="00865EE4" w:rsidP="00865EE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57275" w:rsidRPr="00D840E4" w:rsidRDefault="00757275" w:rsidP="00757275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2093"/>
        <w:gridCol w:w="2268"/>
        <w:gridCol w:w="2693"/>
        <w:gridCol w:w="2410"/>
        <w:gridCol w:w="2410"/>
        <w:gridCol w:w="2346"/>
      </w:tblGrid>
      <w:tr w:rsidR="00757275" w:rsidRPr="00D840E4" w:rsidTr="00865EE4">
        <w:tc>
          <w:tcPr>
            <w:tcW w:w="14220" w:type="dxa"/>
            <w:gridSpan w:val="6"/>
          </w:tcPr>
          <w:p w:rsidR="00757275" w:rsidRPr="004F709B" w:rsidRDefault="00757275" w:rsidP="00865EE4">
            <w:pPr>
              <w:ind w:left="123" w:right="-20"/>
              <w:jc w:val="center"/>
              <w:rPr>
                <w:rFonts w:asciiTheme="minorHAnsi" w:eastAsia="Quasi-LucidaSans" w:hAnsiTheme="minorHAnsi" w:cstheme="minorHAnsi"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-1"/>
                <w:w w:val="110"/>
                <w:sz w:val="24"/>
                <w:szCs w:val="24"/>
              </w:rPr>
              <w:lastRenderedPageBreak/>
              <w:t>T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worze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1"/>
                <w:w w:val="110"/>
                <w:sz w:val="24"/>
                <w:szCs w:val="24"/>
              </w:rPr>
              <w:t>n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ie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wypowie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4"/>
                <w:sz w:val="24"/>
                <w:szCs w:val="24"/>
              </w:rPr>
              <w:t>d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zi</w:t>
            </w:r>
          </w:p>
        </w:tc>
      </w:tr>
      <w:tr w:rsidR="00757275" w:rsidRPr="00D840E4" w:rsidTr="00865EE4">
        <w:tc>
          <w:tcPr>
            <w:tcW w:w="2093" w:type="dxa"/>
            <w:vMerge w:val="restart"/>
          </w:tcPr>
          <w:p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127" w:type="dxa"/>
            <w:gridSpan w:val="5"/>
          </w:tcPr>
          <w:p w:rsidR="00757275" w:rsidRPr="004F709B" w:rsidRDefault="00757275" w:rsidP="00865E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757275" w:rsidRPr="00D840E4" w:rsidTr="00865EE4">
        <w:tc>
          <w:tcPr>
            <w:tcW w:w="2093" w:type="dxa"/>
            <w:vMerge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693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410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410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346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757275" w:rsidRPr="00D840E4" w:rsidTr="00865EE4">
        <w:tc>
          <w:tcPr>
            <w:tcW w:w="2093" w:type="dxa"/>
            <w:vMerge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757275" w:rsidRPr="00D840E4" w:rsidTr="00865EE4">
        <w:tc>
          <w:tcPr>
            <w:tcW w:w="2093" w:type="dxa"/>
          </w:tcPr>
          <w:p w:rsidR="00757275" w:rsidRPr="004F709B" w:rsidRDefault="00757275" w:rsidP="00865EE4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Mó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</w:t>
            </w: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ienie </w:t>
            </w:r>
          </w:p>
        </w:tc>
        <w:tc>
          <w:tcPr>
            <w:tcW w:w="2268" w:type="dxa"/>
          </w:tcPr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i podtr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 z inny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uczni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m, stosuje się do podstawowych reguł grzecznościowych właściwych podczas rozmowy z osobą dorosłą i rówieśnikiem </w:t>
            </w:r>
          </w:p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cję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ną od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 i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ﬁ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odpowiednio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typowej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sytuacji komunikacyjnej skierować prośbę, pytanie, odmowę, wyjaśnienie, zaproszenie</w:t>
            </w:r>
          </w:p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uje proste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dem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onstrukcyjnym,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iu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</w:t>
            </w:r>
          </w:p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prost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oje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</w:t>
            </w:r>
          </w:p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niach opisuje obraz, ilustrację, plakat oraz przedmiot, miejsce, postać, zwierzę itp.</w:t>
            </w:r>
          </w:p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ru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</w:p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stara się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awiać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ć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</w:p>
          <w:p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skonwencjonalizowane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w punktach krótką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tnic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omunik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j, stosując się do reguł grzecznościowych;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z osobą dorosłą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ieśnikiem, a także w różnych sytuacjach oficjalnych i nieoficjalnych 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 typowych sytuacjach 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uacji,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typy wypowiedzeń prostych i rozwiniętych, wypowiedzenia oznajmujące, pytające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rozkazujące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otw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w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ę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 xml:space="preserve">z codziennością, otaczającą rzeczywistością, lekturą, filmem itp. 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ny: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enia w 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nolo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ne, zdaje relację z wydarzenia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opisuje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 oraz przedmiot, miejsce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jąc 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okreś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ające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miejsco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w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i; krótko, ale w sposób uporządkowany opisuje postać, zwierzę, przedmiot itp. 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cytuje ut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tyckie,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trój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dy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ów 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ych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krótką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owny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m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fo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cznym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wne, z reguły stosuje poprawne związki wyrazowe</w:t>
            </w:r>
          </w:p>
          <w:p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sne, logiczne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ie, stosując się do reguł grzecznościowych;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z osobą dorosłą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ieśnikiem, a także w różnych sytuacjach oficjalnych i nieoficjalnych 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uacji,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w typowych sytuacjach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rodzaje wypowiedzeń prostych i rozwiniętych, wypowiedzenia oznajmujące, pytające i rozkazujące,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niową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w formie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rótkiej, sensownej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72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łączy za pomocą odpowiednich spójników i przyimków współrzędne i podrzędne związki wyrazowe w zdaniu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ię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ń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stosuje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formy 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ymiotnik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przysłówka, liczebnika 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nika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gromadzi wyrazy określające i nazywające na przykład cechy wyglądu i charakteru 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ny: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enia w 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chronolo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7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aktywnie 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tnicz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codziennymi sytuacjami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sposób logiczny i uporządkowany opisuje przedmiot,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miejsce, krajobraz, postać, zwierzę, przedmot, obraz, ilustrację, plakat, stosując właściwe tematowi słownictwo oraz słownictwo służące do formułowania ocen, opinii, emocji i uczuć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z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amię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świadomie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 xml:space="preserve">odróżnia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nia 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wyrazów od 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foryc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nych i objaśnia znaczenia metaforyczne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i stosuje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 oraz poprawne związki wyrazowe</w:t>
            </w:r>
          </w:p>
          <w:p w:rsidR="0021177E" w:rsidRPr="00D840E4" w:rsidRDefault="0021177E" w:rsidP="0021177E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ind w:right="-20"/>
              <w:jc w:val="both"/>
              <w:rPr>
                <w:rFonts w:asciiTheme="minorHAnsi" w:eastAsia="Quasi-LucidaSans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 w 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do reg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ościo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ych, świadomie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z osobą dorosłą 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ieśnikiem, a także w różnorodnych sytuacjach oficjalnych i nieoficjalnych</w:t>
            </w:r>
            <w:del w:id="14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 </w:delText>
              </w:r>
            </w:del>
            <w:ins w:id="15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t xml:space="preserve"> </w:t>
              </w:r>
            </w:ins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uacji,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typy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wypowiedzeń prostych i rozwiniętych, wypowiedzenia oznajmujące, pytające i rozkazujące 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i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konstrukcyjnym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stylistycznym, świadomie dobiera intonację zdaniową,</w:t>
            </w:r>
            <w:del w:id="16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tosuje formy czasownika w różnych trybach, w zależności od kontekstu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adresata wypowiedzi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mi stosuje poprawny język, bogate słownictwo oraz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z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 sposób przemyślany i uporządkowany opisuje przedmiot, miejsce, krajobraz, postać, zwierzę, obraz, ilustrację, plakat, stosując bogate i właściwe tematowi słownictwo oraz słownictwo służące do formułowania ocen, opinii, emocji i uczuć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wygłaszanych z pamięci lub recytowanych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reści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 poetyckich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nych w progr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nia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lastRenderedPageBreak/>
              <w:t>swobodnie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i stosuje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br/>
              <w:t>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 oraz poprawne związki wyrazowe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świadomie 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bogaca kom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ikat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erba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rodkami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(również akcentowanych nietypowo)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pomysłowe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precyzyjną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sady gry </w:t>
            </w:r>
          </w:p>
          <w:p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dokonuje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okrytyki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i doskon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ją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konstrukcji i języka</w:t>
            </w:r>
          </w:p>
          <w:p w:rsidR="00757275" w:rsidRPr="00D840E4" w:rsidRDefault="00757275" w:rsidP="00865EE4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150D71" w:rsidRPr="00D840E4" w:rsidRDefault="00150D71" w:rsidP="004E7B62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isko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posobem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prob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mu,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zadania</w:t>
            </w:r>
          </w:p>
          <w:p w:rsidR="00150D71" w:rsidRPr="00D840E4" w:rsidRDefault="00150D71" w:rsidP="004E7B62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podejmuje rozmowę na temat przeczytanej lektury/dzieła także spoza kanonu lektur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grame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piątej;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je w odniesieniu do innych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</w:p>
          <w:p w:rsidR="00150D71" w:rsidRPr="00D840E4" w:rsidRDefault="00150D71" w:rsidP="004E7B62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left="426" w:right="68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fo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h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nych</w:t>
            </w:r>
          </w:p>
          <w:p w:rsidR="00150D71" w:rsidRPr="00D840E4" w:rsidRDefault="00150D71" w:rsidP="00150D71">
            <w:pPr>
              <w:spacing w:line="360" w:lineRule="auto"/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:rsidR="00150D71" w:rsidRPr="00D840E4" w:rsidRDefault="00150D71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865EE4" w:rsidRPr="00D840E4" w:rsidRDefault="00865EE4" w:rsidP="00865EE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275" w:rsidRPr="00D840E4" w:rsidTr="00865EE4">
        <w:tc>
          <w:tcPr>
            <w:tcW w:w="2093" w:type="dxa"/>
          </w:tcPr>
          <w:p w:rsidR="00757275" w:rsidRPr="004F709B" w:rsidRDefault="00757275" w:rsidP="00865EE4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268" w:type="dxa"/>
          </w:tcPr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dwukropek przy wyliczeniu, przecinek, myślnik w zapisie dialogu; 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poprawnie zapisuje głoski miękkie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i próbuje stosować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 ó–u,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ch–h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zna podstawowe zasady dotyczące pisowni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rzeczownikami, przymiotnikami, przysłówkami, liczebnikami i czasownikami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stara się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 próbuje stosować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szczegółowego planu wypowiedzi, ogłoszenia, zaproszenia, instrukcji, przepisu kulinarnego, dziennika, pamiętnika, notatki, streszczenia 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pomocą nauczyciela zapisuje list oficjalny, wywiad, plan ramowy i szczegółowy, ogłoszenie, zaproszenie, instrukcję, przepis kulinarny, kartki z dziennika i pamiętnika, notatkę i streszczenie 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pisze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krótkie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i twórcze,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dba o następstwo zdarzeń 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 kilkuzdaniowy 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u, rzeźby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tu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stara się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ować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pit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stara się, by wypowiedzi były czytelne 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konstruuje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pisuje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icznym, stara się, by były one poprawne pod względem językowym </w:t>
            </w:r>
          </w:p>
          <w:p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przepisuje cytat w cudzysłowie </w:t>
            </w:r>
          </w:p>
          <w:p w:rsidR="00757275" w:rsidRPr="00D840E4" w:rsidRDefault="00757275" w:rsidP="00865EE4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C25DE2" w:rsidRPr="00D840E4" w:rsidRDefault="00C25DE2" w:rsidP="00C25DE2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najczęściej stosuje podstawowe reguły interpunkcyjne dotyczące używania przecinka (np. przecinek przy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wymienianiu) i dwukropka,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myślnika w zapisie dialogu; 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poprawnie zapisuje głoski miękkie,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zna i najczęściej stosuje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 ó–u,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ch–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h, pisowni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w w:val="99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z rzeczownikami, przymiotnikami, przysłówkami, liczebnikami i czasownikami, cząstki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w w:val="99"/>
                <w:sz w:val="18"/>
                <w:szCs w:val="18"/>
              </w:rPr>
              <w:t>-by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z czasownikami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potrafi wymienić najważniejsze wyjątki od poznanych reguł ortograficznych</w:t>
            </w:r>
            <w:del w:id="17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-1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w w:val="99"/>
                  <w:sz w:val="18"/>
                  <w:szCs w:val="18"/>
                </w:rPr>
                <w:delText xml:space="preserve"> </w:delText>
              </w:r>
            </w:del>
            <w:ins w:id="18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-1"/>
                  <w:sz w:val="18"/>
                  <w:szCs w:val="18"/>
                </w:rPr>
                <w:t xml:space="preserve"> </w:t>
              </w:r>
            </w:ins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itych i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ﬁ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 stosuje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szczegółowego planu wypowiedzi, ogłoszenia, zaproszenia, instrukcji, przepisu kulinarnego, dziennika, pamiętnika notatki, streszczenia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uzwględniając większość niezbędnych elementów, krótki list oficjalny, kilkuzdaniowy wywiad, plan ramowy i (z pomocą nauczyciela) szczegółowy, ogłoszenie, zaproszenie, instrukcję, przepis kulinarny, kartkę z dziennika i pamiętnika, notatkę (np. w tabeli) i proste krótkie streszczenie 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strike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da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i twórcze, zachowując właściwą kolejność zdarzeń, wprowadza podstawowe elementy opisu świata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przedstawionego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 na ogół poprawny 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u, rzeźby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stosując słownictwo określające umiejscowienie w przestrzeni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stosuje co najmniej trzy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(wstęp, rozwinięcie, zakończenie)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na ogół 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konstruuje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pisuje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iczno-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dniowym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używa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ń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dynczych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ożonych 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bier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oznajmujące, pytające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stara się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błę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czne 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cyjne w tworzon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iać</w:t>
            </w:r>
          </w:p>
          <w:p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wyszukuje cytaty i zapisuje je w cudzysłowie </w:t>
            </w: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stosuje w większości typowych sytuacji w swoich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pracach podstawowe reguły interpunkcyjne dotyczące przecinka (np. przecinek przy wymienianiu oraz przed wybranymi zaimkami), dwukropka, myślnika;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poprawnie zapisuje głoski miękkie,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zna i stosuje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ó–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ch–h,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różnymi częściami mowy,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czasownikami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ﬁ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ypowych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np. wykor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o wyr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neutralnych i zdrobnieniach)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zna i stosuje wyjątki od poznanych reguł ortograficznych 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tosuje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szczegółowego planu wypowiedzi, ogłoszenia, zaproszenia, instrukcji, przepisu kulinarnego, dziennika, pamiętnika, notatki, streszczenia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uwzględniając wszystkie niezbędne elementy, list oficjalny, wywiad, plan ramowy i szczegółowy, ogłoszenie, zaproszenie, instrukcję, przepis kulinarny,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kartkę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z dziennika i pamiętnika, notatkę (w różnych formach) i streszczenie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da spójne, upor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chrono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nym poprawnie skomponowane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e/twórcze, stara się, aby były one wierne utworowi / pomysłowe,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streszcza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ęps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przyimki i wyrażenia przyimkowe;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iada z perspektywy świadka i uczestnika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dar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eń,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wprowadza dialog, a także elementy innych form wypowiedzi, np. opis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stosuje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w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opisuje obraz, ilustrację, plakat, rzeźbę, stosując słownictwo służące do formułowania ocen i opinii, emocji i uczuć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 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pomocą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spójników i przyimków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półr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dne i podrzędne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ji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stosuje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formy 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ymiot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liczebnika 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we wszystkich trybach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grom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i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chy na przykład 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ru na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ń i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błę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czne 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cyjne w tworzon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sprawnie wyszukuje cytaty, zapisuje je w cudzysłowie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wprowadza do swojego tekstu </w:t>
            </w:r>
          </w:p>
          <w:p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systematycznie stosuje poznane reguły interpunkcyjne, stosuje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swoich pracach dwukropek, myślnik, wielokropek, średnik;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komponuje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nym,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rpunkcyjnym,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syjnym,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o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kompo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ycji z uwzględnieniem akapitów; płynnie stosuje poznane reguły ortograficzne, zna i stosuje wyjątki od nich 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bezbłędnie 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pisze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bezbłędnie pod względem kompozycyjnym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treściowym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oficjalny, wywiad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ramowy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szczegółowy plan wypowiedzi, ogłoszenie, zaproszenie, instrukcję, przepis kulinarny, dziennik, pamiętnik, notatkę biograficzną, streszczenie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uwzględniając wszystkie niezbędne elementy, list oficjalny, wywiad, plan ramowy i szczegółowy, ogłoszenie, zaproszenie, instrukcję, przepis kulinarny, kartkę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z dziennika i pamiętnika, notatkę biograficzną (w różnych formach) i streszczenie, dba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o ciekawą formę swojego tekstu i/lub rzetelność zawartych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nim danych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da szczegółowe/pomysłowe, wyczerpujące, poprawnie skomponowane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e/twórcze,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 z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erspek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list oficjalny, dziennik i pamiętnik, streszcza przeczytane utwory literackie, zachowując porządek chronologiczny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br/>
              <w:t>i uwzględniając hierarchię wydarzeń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świadomie wprowadza dialog do opowiadania jako element rozbudowanej kompozycji, wprowadza inne formy wypowiedzi, np. opisu, charakterystyki bezpośredniej, świadomie stara się różnicować język bohaterów i narratora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w wypowiedziach pisemnych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konsekwentnie stosuje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(wstęp, rozwinięcie, zakończenie)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dba, aby zapis jego wypowiedzi ułatwiał odbiorcy jej czytanie 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 szczegółowy, dobrze skomponowany 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u, rzeźby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tu, stosując właściwe danej dziedzinie szuki nazewnictwo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słownictwo służące do formułowania ocen i opinii, emocji i uczuć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nie,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iednie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p.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ektury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udzi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konstrukcyjnym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stylistycznym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ektur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 stosuje bogate słownictwo,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z 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tyką; jego język jest poprawny 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 pod względem ortograficznym, interpunkcyjnym, stylistycznym i treściowym </w:t>
            </w:r>
          </w:p>
          <w:p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sprawnie wyszukuje cytaty, zapisuje je w cudzysłowie, szczególnie dba o całkowicie wierny zapis cytatu, potrafi płynnie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wprowadzić cytat do własnego tekstu</w:t>
            </w:r>
          </w:p>
          <w:p w:rsidR="00540106" w:rsidRPr="00D840E4" w:rsidRDefault="00540106" w:rsidP="00540106">
            <w:pPr>
              <w:pStyle w:val="Akapitzlist"/>
              <w:spacing w:line="360" w:lineRule="auto"/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150D71" w:rsidRPr="00D840E4" w:rsidRDefault="00150D71" w:rsidP="004E7B62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47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</w:t>
            </w:r>
            <w:ins w:id="19" w:author="Aga" w:date="2018-08-28T08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t xml:space="preserve"> twórczym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u,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konstrukcją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doborem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rodków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</w:t>
            </w:r>
          </w:p>
          <w:p w:rsidR="00150D71" w:rsidRPr="00D840E4" w:rsidRDefault="00150D71" w:rsidP="004E7B62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475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się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db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łością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ość 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rpunkcyjn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fleksyjną i składniową oraz estetykę zapisu wypowiedzi</w:t>
            </w:r>
          </w:p>
          <w:p w:rsidR="00150D71" w:rsidRPr="00D840E4" w:rsidRDefault="00150D71" w:rsidP="00150D71">
            <w:pPr>
              <w:pStyle w:val="Akapitzlist"/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150D71" w:rsidRPr="00D840E4" w:rsidRDefault="00150D71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865EE4" w:rsidRPr="00D840E4" w:rsidRDefault="00865EE4" w:rsidP="00865EE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57275" w:rsidRPr="00D840E4" w:rsidRDefault="00757275" w:rsidP="00757275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1E0"/>
      </w:tblPr>
      <w:tblGrid>
        <w:gridCol w:w="1668"/>
        <w:gridCol w:w="2268"/>
        <w:gridCol w:w="2976"/>
        <w:gridCol w:w="2268"/>
        <w:gridCol w:w="2127"/>
        <w:gridCol w:w="2913"/>
      </w:tblGrid>
      <w:tr w:rsidR="00757275" w:rsidRPr="00D840E4" w:rsidTr="00865EE4">
        <w:tc>
          <w:tcPr>
            <w:tcW w:w="0" w:type="auto"/>
            <w:gridSpan w:val="6"/>
          </w:tcPr>
          <w:p w:rsidR="00757275" w:rsidRPr="004F709B" w:rsidRDefault="00757275" w:rsidP="00865EE4">
            <w:pPr>
              <w:ind w:left="123" w:right="-2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języko</w:t>
            </w: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w</w:t>
            </w: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e</w:t>
            </w:r>
          </w:p>
        </w:tc>
      </w:tr>
      <w:tr w:rsidR="00757275" w:rsidRPr="00D840E4" w:rsidTr="00865EE4">
        <w:tc>
          <w:tcPr>
            <w:tcW w:w="1668" w:type="dxa"/>
            <w:vMerge w:val="restart"/>
          </w:tcPr>
          <w:p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552" w:type="dxa"/>
            <w:gridSpan w:val="5"/>
          </w:tcPr>
          <w:p w:rsidR="00757275" w:rsidRPr="004F709B" w:rsidRDefault="00757275" w:rsidP="00865E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757275" w:rsidRPr="00D840E4" w:rsidTr="00865EE4">
        <w:tc>
          <w:tcPr>
            <w:tcW w:w="1668" w:type="dxa"/>
            <w:vMerge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976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268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127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913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757275" w:rsidRPr="00D840E4" w:rsidTr="00865EE4">
        <w:tc>
          <w:tcPr>
            <w:tcW w:w="1668" w:type="dxa"/>
            <w:vMerge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13" w:type="dxa"/>
          </w:tcPr>
          <w:p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757275" w:rsidRPr="00D840E4" w:rsidTr="00865EE4">
        <w:tc>
          <w:tcPr>
            <w:tcW w:w="1668" w:type="dxa"/>
          </w:tcPr>
          <w:p w:rsidR="00757275" w:rsidRPr="00D840E4" w:rsidRDefault="00757275" w:rsidP="00865EE4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16DD" w:rsidRPr="00D840E4" w:rsidRDefault="001116DD" w:rsidP="001116DD">
            <w:pPr>
              <w:spacing w:line="360" w:lineRule="auto"/>
              <w:jc w:val="both"/>
              <w:rPr>
                <w:rFonts w:asciiTheme="minorHAnsi" w:eastAsia="Quasi-LucidaBright" w:hAnsiTheme="minorHAnsi" w:cstheme="minorHAnsi"/>
                <w:color w:val="000000"/>
                <w:spacing w:val="34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podstawową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</w:t>
            </w:r>
          </w:p>
          <w:p w:rsidR="001116DD" w:rsidRPr="00D840E4" w:rsidRDefault="001116DD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71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słownictwa (np. rozpoznaje zdrobnienia, potrafi dobrać parami wyrazy bliskoznaczne, stara się tworzyć poprawne związki wyrazowe)</w:t>
            </w:r>
          </w:p>
          <w:p w:rsidR="001116DD" w:rsidRPr="00D840E4" w:rsidRDefault="001116DD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7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– 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ruuje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dyncz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na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i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rozróżnia zdania pojedyncze rozwinięte i nierozwinięte, złożone i równoważnik zdania, wskazuje podmiot i orzeczenie w typowym zdaniu, zna wypowiedzenia oznajmujące, rozkazujące i pytające, neutralne i wykrzyknikowe, wskazuje w zdaniu wyrazy, które łączą się ze sobą, rozpoznaje określenia rzeczownika i czasownika </w:t>
            </w:r>
          </w:p>
          <w:p w:rsidR="001116DD" w:rsidRPr="00D840E4" w:rsidRDefault="001116DD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ksji – odmienia według wzoru lub z niewielką pomcą nauczyciela rzeczownik,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czasownik, przymiotnik, liczebnik, zaimek, potrafi podać przykłady zaimków,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iki w różnych czasach, trybach,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własne i pospolite,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i zaimki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przy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ocy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la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nnych 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owy, oddziela temat od końcówki </w:t>
            </w:r>
            <w:del w:id="20" w:author="Hanna Negowska" w:date="2018-08-28T09:12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del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wyrazach znanych z lekcji, stopniuje przymiotniki i przysłówki, odróżnia części mowy odmienne od nieodmiennych, rozpoznaje formy nieosobowe czasownika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ins w:id="21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przyimek, partykułę i wykrzyknik</w:t>
            </w:r>
          </w:p>
          <w:p w:rsidR="001116DD" w:rsidRPr="00D840E4" w:rsidRDefault="001116DD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odróżnia głoskę od litery, z pomocą nauczyciela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głoski na twarde i miękkie, dźwięczne i bezdźwięczne, podaje przykłady głosek ustnych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nosowych, dzieli wyrazy znane z lekcji na głoski, dzieli wyrazy litery i sylaby, zna podstawowe reguły akcentowania wyrazów w języku polskim, stara się je stosować</w:t>
            </w: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922F33" w:rsidRPr="00D840E4" w:rsidRDefault="00922F33" w:rsidP="00922F33">
            <w:pPr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W typowych sytuacjach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</w:t>
            </w:r>
          </w:p>
          <w:p w:rsidR="00922F33" w:rsidRPr="00D840E4" w:rsidRDefault="00922F33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zdrobnienia,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bliskoznaczne i przeciwstawne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>w tworzonym tekście, tworzy poprawne związki wyrazowe</w:t>
            </w:r>
          </w:p>
          <w:p w:rsidR="00922F33" w:rsidRPr="00D840E4" w:rsidRDefault="00922F33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rozpoznaje i 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truuje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dync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nierozwinięte i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i równoważniki zdań,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typów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cych,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owych; neutralnych, wskazuje podmiot i orzeczenie, łączy w związki wyrazowe wyrazy w zdaniu, rozpoznaje określenia rzeczownika i czasownika, konstruuje wykres zdania pojedynczego</w:t>
            </w:r>
          </w:p>
          <w:p w:rsidR="00922F33" w:rsidRPr="00D840E4" w:rsidRDefault="00922F33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ksji – rozpoznaje i odmienia typowe rzeczowniki (własne, pospolite), czasowniki, przymiotniki, liczebniki, zaimki, okr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formę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nikó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3"/>
                <w:sz w:val="18"/>
                <w:szCs w:val="18"/>
              </w:rPr>
              <w:t>w w różnych czasach, trybach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rozpoznaje na typowych przykładach typy liczebników, podaje przykłady zaimków i wyjaśnia ich funkcję, oddziela temat od końcówki w typowych wyrazach odmiennych, stopniuje przymiotniki i przysłówki, używa przyimków do określenia relacji czasowych i przestrzennych;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pisuje czasowniki z cząstką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lastRenderedPageBreak/>
              <w:t>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stosuje wykrzykniki i partykuły, rozpoznaje zaimki w tekście)</w:t>
            </w:r>
          </w:p>
          <w:p w:rsidR="00922F33" w:rsidRPr="00D840E4" w:rsidRDefault="00922F33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wyjaśnia różnicę między głoską a literą, dzieli wyrazy na głoski, litery i sylaby,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głoski na twarde i miękkie, dźwięczne i bezdźwięczne, ustne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nosowe, potrafi je nazywać,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wiedzę na temat rozbieżności między mową a pismem do poprawnego zapisywania wyrazów, zna i stosuje podstawowe reguły akcentowania wyrazów w języku polskim, stara się je stosować</w:t>
            </w: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21177E" w:rsidRPr="00D840E4" w:rsidRDefault="0021177E" w:rsidP="0021177E">
            <w:pPr>
              <w:spacing w:line="360" w:lineRule="auto"/>
              <w:ind w:right="-23"/>
              <w:jc w:val="both"/>
              <w:rPr>
                <w:rFonts w:asciiTheme="minorHAnsi" w:eastAsia="Lucida Sans Unicode" w:hAnsiTheme="minorHAnsi" w:cstheme="minorHAnsi"/>
                <w:color w:val="000000"/>
                <w:spacing w:val="3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Umiejętnie stosu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kresie: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słownictwa – wzbogaca tworzony tekst na przykład zdrobnieniami, wyrazami bliskoznacznymi, przeciwstawnymi, związkami frazeologicznymi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rozpoznaje i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ych oraz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równoważniki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;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używ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ń: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cych,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jmuj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yknikowych, neutralnych,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j; wskazuje podmiot i orzeczenie, buduje spójne zdania pojedyncze, w których poprawnie łączy w związki wszystkie wyrazy; wzbogaca zdania, dodając przydawki, dopełnienia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 xml:space="preserve">i okoliczniki; poprawnie rozpoznaje związki wyrazów w zdaniu, tworząc wykres zdania pojedynczego,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rpunkcji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rozpoznaje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 xml:space="preserve">poprawnie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odmienia typowe rzeczowniki (własne, pospolite, konkretne, abstrakcyjne), czasowniki, przymiotniki, liczebniki, zaimki i określa ich formę, rozpoznaje czasy i typy liczebników,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wskazuje zaimki w tekście, podaje ich przykłady, wyjaśnia ich funkcję i stosuje je w celu uniknięcia powtórzeń, poprawnie używa krótszych i dłuższych form zaimków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ywa 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nnych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mowy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wnych 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</w:p>
          <w:p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tyki –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domości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su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głoski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y, </w:t>
            </w:r>
            <w:ins w:id="22" w:author="Hanna Negowska" w:date="2018-08-28T09:48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także różnic między pisownią i wymową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nym 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pisie, bezbłędnie dzieli głoski na ustne, nosowe, twarde, miękkie, dźwięczne, bezdźwięczne, dzieli na głoski wyrazy ze spółgłoskami miękkimi,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zna i stosuje reguły akcentowania wyrazów w języku polskim</w:t>
            </w:r>
          </w:p>
          <w:p w:rsidR="0021177E" w:rsidRPr="00D840E4" w:rsidRDefault="0021177E" w:rsidP="0021177E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21177E" w:rsidRPr="00D840E4" w:rsidRDefault="0021177E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175D0C" w:rsidRPr="00D840E4" w:rsidRDefault="00175D0C" w:rsidP="00175D0C">
            <w:pPr>
              <w:spacing w:line="360" w:lineRule="auto"/>
              <w:ind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Spra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i wykorzystuje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kresie:</w:t>
            </w:r>
          </w:p>
          <w:p w:rsidR="00175D0C" w:rsidRPr="00D840E4" w:rsidRDefault="00175D0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dba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samodzielnie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ra zdrobnienia,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e, przeciwstawne i frazeologizmy,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od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wypowiedzi i sytuacji komunikacyjnej</w:t>
            </w:r>
          </w:p>
          <w:p w:rsidR="00175D0C" w:rsidRPr="00D840E4" w:rsidRDefault="00175D0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pacing w:val="-7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swobodnie rozpoznaje różne typy zdań pojedynczych (pytające, oznajmujące, rozkazujące, neutralne, wykrzyknikowe, nierozwinięte, rozwinięte), zdania złożone, równoważniki zdań, wskazuje podmiot i orzeczenie,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ęde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tosuje się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-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j, wzbogaca zdania, dodając przydawki, dopełnienia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okoliczniki, dba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ne łączenie wyrazów w związki 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rpunkcję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onych)</w:t>
            </w:r>
          </w:p>
          <w:p w:rsidR="00175D0C" w:rsidRPr="00D840E4" w:rsidRDefault="00175D0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rozpoznaje i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ne w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bezbłędnie określa formę odmiennych części mowy,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rozpoznaje i odmienia rzeczowniki (własne,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pospolite, konkretne, abstrakcyjne),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formy różnych czasów i trybów czasownika, typy liczebnika, zaimki,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), zastępuje rzeczowniki, przymiotniki, przysłówki i liczebniki odpowiednimi zaimkami, poprawnie stosuje krótsze i dłuższe formy zaimków, wykorzystuje wiedzę o obocznościach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odmianie wyrazów do pisowni poprawnej pod względem ortograficznym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175D0C" w:rsidRPr="00D840E4" w:rsidRDefault="00175D0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domości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su 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ystuje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w, stosuje w praktyce wszystkie poznane zasady akcentowania wyrazów</w:t>
            </w:r>
          </w:p>
          <w:p w:rsidR="00175D0C" w:rsidRPr="00D840E4" w:rsidRDefault="00175D0C" w:rsidP="00175D0C">
            <w:pPr>
              <w:pStyle w:val="Akapitzlist"/>
              <w:spacing w:line="360" w:lineRule="auto"/>
              <w:ind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3" w:type="dxa"/>
          </w:tcPr>
          <w:p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150D71" w:rsidRPr="00D840E4" w:rsidRDefault="00150D71" w:rsidP="004E7B62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iadomie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i twórczo wykorzystuje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akresie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reści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eriało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ianych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ownictw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ji i 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57275" w:rsidRPr="00D840E4" w:rsidRDefault="00757275" w:rsidP="00757275">
      <w:pPr>
        <w:jc w:val="center"/>
        <w:rPr>
          <w:rFonts w:cstheme="minorHAnsi"/>
          <w:b/>
          <w:sz w:val="18"/>
          <w:szCs w:val="18"/>
        </w:rPr>
      </w:pPr>
    </w:p>
    <w:p w:rsidR="00757275" w:rsidRPr="00D840E4" w:rsidRDefault="00757275" w:rsidP="00757275">
      <w:pPr>
        <w:jc w:val="center"/>
        <w:rPr>
          <w:rFonts w:cstheme="minorHAnsi"/>
          <w:b/>
          <w:sz w:val="18"/>
          <w:szCs w:val="18"/>
        </w:rPr>
      </w:pPr>
    </w:p>
    <w:p w:rsidR="00757275" w:rsidRPr="00D840E4" w:rsidRDefault="00757275" w:rsidP="00757275">
      <w:pPr>
        <w:rPr>
          <w:rFonts w:cstheme="minorHAnsi"/>
          <w:b/>
          <w:sz w:val="18"/>
          <w:szCs w:val="18"/>
        </w:rPr>
      </w:pPr>
    </w:p>
    <w:p w:rsidR="00757275" w:rsidRPr="00E07B84" w:rsidRDefault="00757275" w:rsidP="00757275">
      <w:pPr>
        <w:jc w:val="center"/>
        <w:rPr>
          <w:rFonts w:cstheme="minorHAnsi"/>
          <w:b/>
          <w:sz w:val="24"/>
          <w:szCs w:val="24"/>
          <w:u w:val="single"/>
        </w:rPr>
      </w:pPr>
      <w:r w:rsidRPr="00E07B84">
        <w:rPr>
          <w:rFonts w:cstheme="minorHAnsi"/>
          <w:b/>
          <w:sz w:val="24"/>
          <w:szCs w:val="24"/>
          <w:u w:val="single"/>
        </w:rPr>
        <w:t>WYMAGANIA EDUKACYJNE NIEZBĘDNE DO OTRZYMANIA ROCZNYCH OCEN KLASYFIKACYJNYCH</w:t>
      </w:r>
    </w:p>
    <w:p w:rsidR="00757275" w:rsidRPr="00E07B84" w:rsidRDefault="00757275" w:rsidP="00757275">
      <w:pPr>
        <w:rPr>
          <w:rFonts w:cstheme="minorHAnsi"/>
          <w:b/>
          <w:sz w:val="24"/>
          <w:szCs w:val="24"/>
        </w:rPr>
      </w:pPr>
    </w:p>
    <w:p w:rsidR="00757275" w:rsidRPr="00E07B84" w:rsidRDefault="00757275" w:rsidP="00757275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757275" w:rsidRPr="00E07B84" w:rsidRDefault="00757275" w:rsidP="00757275">
      <w:pPr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E07B84">
        <w:rPr>
          <w:rFonts w:cstheme="minorHAnsi"/>
          <w:b/>
          <w:i/>
          <w:color w:val="FF0000"/>
          <w:sz w:val="24"/>
          <w:szCs w:val="24"/>
        </w:rPr>
        <w:t>Przy wystawianiu oceny końcoworocznej obowiązują również wymagania na ocenę śródroczną</w:t>
      </w:r>
    </w:p>
    <w:tbl>
      <w:tblPr>
        <w:tblStyle w:val="Tabela-Siatka"/>
        <w:tblW w:w="0" w:type="auto"/>
        <w:tblLook w:val="01E0"/>
      </w:tblPr>
      <w:tblGrid>
        <w:gridCol w:w="2557"/>
        <w:gridCol w:w="2204"/>
        <w:gridCol w:w="2714"/>
        <w:gridCol w:w="2125"/>
        <w:gridCol w:w="2014"/>
        <w:gridCol w:w="2606"/>
      </w:tblGrid>
      <w:tr w:rsidR="004F709B" w:rsidRPr="004F709B" w:rsidTr="00944E1B">
        <w:tc>
          <w:tcPr>
            <w:tcW w:w="0" w:type="auto"/>
            <w:gridSpan w:val="6"/>
          </w:tcPr>
          <w:p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literackie i kulturowe</w:t>
            </w:r>
          </w:p>
        </w:tc>
      </w:tr>
      <w:tr w:rsidR="004F709B" w:rsidRPr="004F709B" w:rsidTr="00944E1B">
        <w:tc>
          <w:tcPr>
            <w:tcW w:w="2156" w:type="dxa"/>
            <w:vMerge w:val="restart"/>
          </w:tcPr>
          <w:p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064" w:type="dxa"/>
            <w:gridSpan w:val="5"/>
          </w:tcPr>
          <w:p w:rsidR="004F709B" w:rsidRPr="004F709B" w:rsidRDefault="004F709B" w:rsidP="00944E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4F709B" w:rsidRPr="00D840E4" w:rsidTr="00944E1B">
        <w:tc>
          <w:tcPr>
            <w:tcW w:w="2156" w:type="dxa"/>
            <w:vMerge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856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151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033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761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4F709B" w:rsidRPr="00D840E4" w:rsidTr="00944E1B">
        <w:tc>
          <w:tcPr>
            <w:tcW w:w="2156" w:type="dxa"/>
            <w:vMerge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856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51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033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761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4F709B" w:rsidRPr="00D840E4" w:rsidTr="004F709B">
        <w:trPr>
          <w:trHeight w:val="8504"/>
        </w:trPr>
        <w:tc>
          <w:tcPr>
            <w:tcW w:w="2156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F709B" w:rsidRPr="004F709B" w:rsidRDefault="004F709B" w:rsidP="00944E1B">
            <w:pPr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t xml:space="preserve">Słuchanie </w:t>
            </w:r>
          </w:p>
        </w:tc>
        <w:tc>
          <w:tcPr>
            <w:tcW w:w="2263" w:type="dxa"/>
          </w:tcPr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upia uw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innych osób,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mie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orów,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 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ie pol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dzi innych uczniów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zuje najważniejsze informacje w wysłuchanym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cza w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proste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eag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innych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i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gestem, postawą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)</w:t>
            </w:r>
          </w:p>
          <w:p w:rsidR="004F709B" w:rsidRPr="00D840E4" w:rsidRDefault="004F709B" w:rsidP="00944E1B">
            <w:pPr>
              <w:pStyle w:val="Akapitzlist"/>
              <w:autoSpaceDE/>
              <w:autoSpaceDN/>
              <w:adjustRightInd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ze zrozumieniem,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tnicz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u, tworzy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br/>
              <w:t>w formie tabeli, schematu, kilkuzdaniowej wypowiedzi,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 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rój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tów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oimi 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słys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da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bułę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hi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orii, formułuje pytania</w:t>
            </w: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koncentruje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gę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dłuż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innych, a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odtw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potrzebne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tworzy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w formie tabeli, schematu, punktów, kilkuzdaniowej wypowiedzi,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rój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tów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pisze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formułuje pytania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ciwie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wcy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odczytuje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ns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nych utworów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</w:t>
            </w:r>
          </w:p>
          <w:p w:rsidR="004F709B" w:rsidRPr="00D840E4" w:rsidRDefault="004F709B" w:rsidP="00944E1B">
            <w:pPr>
              <w:spacing w:line="360" w:lineRule="auto"/>
              <w:ind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zuje 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samodzielnie i krytycznie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różnorodne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tworzy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w formie dostosowanej do potrzeb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(np. plan, tabela, schemat, kilkuzdaniowa wypowiedź)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, rozpoznaje nastrój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zywa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wcy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tu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odczytuje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omawia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ns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nych utworów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pójne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na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ysłuch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omunik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tu</w:t>
            </w:r>
          </w:p>
          <w:p w:rsidR="004F709B" w:rsidRPr="00D840E4" w:rsidRDefault="004F709B" w:rsidP="00944E1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426" w:right="-227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ytuje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śnia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nośny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yckich i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</w:t>
            </w: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09B" w:rsidRPr="00D840E4" w:rsidTr="00944E1B">
        <w:tc>
          <w:tcPr>
            <w:tcW w:w="2156" w:type="dxa"/>
          </w:tcPr>
          <w:p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 xml:space="preserve">Czytanie </w:t>
            </w:r>
          </w:p>
        </w:tc>
        <w:tc>
          <w:tcPr>
            <w:tcW w:w="2263" w:type="dxa"/>
          </w:tcPr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cę i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w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tych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typo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z doś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i obs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proste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np.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prośb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odmowę, przeprosiny, zaproszenie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wskazuje najważniejsze informacje w odpowiednich fragmentach przeczytanego tekstu,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w dosłow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odczytuje informacje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zamieszczone na przykład w słowniczku przy tekście, przy obrazie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orów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stara się czytać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stara się poprawnie akcentować wyrazy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samodzielnie lub z niewielką pomocą nauczyciela lub uczniów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posługuje się akapitami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następujące formy wypowiedzi: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nia,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cję,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najważniejsze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:rsidR="004F709B" w:rsidRPr="00D840E4" w:rsidRDefault="004F709B" w:rsidP="00944E1B">
            <w:pPr>
              <w:ind w:right="-20"/>
              <w:jc w:val="both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</w:p>
        </w:tc>
        <w:tc>
          <w:tcPr>
            <w:tcW w:w="2856" w:type="dxa"/>
          </w:tcPr>
          <w:p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identyﬁkuje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omawianych w klasie tekstach literackich oraz sytuacjach znanych uczniowi z doświadczenia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dosłowne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przytacza informacje z odpowiednich fragmentów przeczytanego tekstu,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w dosłow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zwłaszcza na poziomie dosłownym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poprawnie akcentuje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większość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ów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uje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zd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iową podczas głośnego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 prostych tekstach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fakty od opinii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posługuje się akapitami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ń,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zi</w:t>
            </w:r>
          </w:p>
          <w:p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krótko charakteryzuje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tekstach literackich oraz identyfikuje nadawcę i odbiorcę w sytuacjach znanych uczniowi z doświadczenia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dosłowne i symboliczne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przytacza informacje zawarte w tekście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formacje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od 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ych, fakt od opinii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mawia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na poziomie dosłownym, formułuje ogólne wnioski, próbuje omówić je na poziomie przenośnym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ym, stara się interpretować je głosowo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głośno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dy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rtyku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cji, akcentowania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br/>
              <w:t>i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cji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i rozumie ich funkcję, posługuje się akapitami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typow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listach oficjalnych, dziennikach, pamiętnikach, relacjach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i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tuje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tłumaczy przenośne znaczenie wybranych wyrazów, związków wyrazów w wypowiedzi </w:t>
            </w:r>
          </w:p>
          <w:p w:rsidR="004F709B" w:rsidRPr="00D840E4" w:rsidRDefault="004F709B" w:rsidP="00944E1B">
            <w:pPr>
              <w:pStyle w:val="Akapitzlist"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tekstach literackich oraz identyfikuje nadawcę i odbiorcę w sytuacjach znanych uczniowi z doświadczenia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wyjaśnia dosłowne i symboliczne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przytacza i wyjaśnia informacje w tekście,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na przykład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op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od drugor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dnych, fakty od opinii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ystuje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w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iu znaczeń dosłownych i przenośnych, dokonuje selekcji materiału na podstawie faktów i opinii zawartych w tekście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szczegółowo omawia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na poziomie dosłownym i przenośnym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ym, interpretuje je głosowo, zwracając uwagę na przykład na wyrażane emocje i interpunkcję</w:t>
            </w:r>
            <w:del w:id="23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no czyta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 i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odczytyw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poprawnie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akcentuje wyrazy, również te, które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w języku polskim akcentuje się nietypowo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dzi, 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fun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 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świadomie posługuje się akapitami w celu oddzielania od siebie poszczególnych zagadnień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płynnie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fakty od opinii w dłuższych tekstach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typow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stylistyczne w życzeniach, ogłoszeniach, instrukcjach, przepisach, listach oficjalnych, dziennikach i pamiętnikach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odczytuje i twórczo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tuje 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cie i not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tce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i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 xml:space="preserve">zi </w:t>
            </w:r>
          </w:p>
          <w:p w:rsidR="004F709B" w:rsidRPr="00D840E4" w:rsidRDefault="004F709B" w:rsidP="00944E1B">
            <w:pPr>
              <w:ind w:right="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426" w:right="62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samodzielnie czyta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pozio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tycznym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rytyczny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równi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ż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 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426" w:right="60" w:hanging="42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biograficznych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h, samodzielnych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zi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426" w:right="60" w:hanging="42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odczytuje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i wygłasza z pamięci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oraz je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tuje</w:t>
            </w:r>
          </w:p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09B" w:rsidRPr="00D840E4" w:rsidTr="00944E1B">
        <w:tc>
          <w:tcPr>
            <w:tcW w:w="2156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Do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c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ier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a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niedoinf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1"/>
                <w:sz w:val="24"/>
                <w:szCs w:val="24"/>
              </w:rPr>
              <w:t>o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r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mac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ji – samokształcene</w:t>
            </w:r>
          </w:p>
        </w:tc>
        <w:tc>
          <w:tcPr>
            <w:tcW w:w="2263" w:type="dxa"/>
          </w:tcPr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wie, jakiego typu informacje znajdują się w słowniku ortograficznym, słowniku wyrazów bliskoznacznych i poprawnej polszczyzny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potrafi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ać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pod kierunkiem nauczyciela odszukuje wyrazy w słowniku wyrazów bliskoznacznych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sprawdza użycie związków w słowniku poprawnej polszczyzny</w:t>
            </w:r>
          </w:p>
          <w:p w:rsidR="004F709B" w:rsidRPr="00D840E4" w:rsidRDefault="004F709B" w:rsidP="00944E1B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potrafi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ać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dp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słownika wyrazów bliskoznacznych, słownika poprawnej polszczyzny,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edii,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tron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</w:t>
            </w: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w razie potrzeby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ybi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z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opism, stron interneto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samodzielnie korzysta ze słowników wyrazów bliskoznacznych i poprawnej polszczyzny </w:t>
            </w: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systematycznie korzysta ze słownika ortograficznego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ybi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one pośr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 w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owych;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onfrontuje je z inny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źród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świadomie używa słowników wyrazów bliskoznacznych i poprawnej polszczyzny w celu wzbogacenia warstwy językowej tekstu</w:t>
            </w: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ra i twórczo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z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 (np.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opism, stron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lub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szuka inspiracji do wzbogacenia swoich tekstów w słownikach wyrazów bliskoznacznych i poprawnej polszczyzny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dba o czystość i poprawność swojej wypowiedzi, korzystając z różnych źródeł: słowników, poradników, audycji radiowych i programów telewizyjnych</w:t>
            </w: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09B" w:rsidRPr="00D840E4" w:rsidTr="00944E1B">
        <w:tc>
          <w:tcPr>
            <w:tcW w:w="2156" w:type="dxa"/>
          </w:tcPr>
          <w:p w:rsidR="004F709B" w:rsidRPr="004F709B" w:rsidRDefault="004F709B" w:rsidP="00944E1B">
            <w:pPr>
              <w:ind w:left="123" w:right="-20"/>
              <w:jc w:val="center"/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</w:pP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  <w:lastRenderedPageBreak/>
              <w:t>Analizowanie i interpretowane tekstów kultury</w:t>
            </w:r>
          </w:p>
          <w:p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263" w:type="dxa"/>
          </w:tcPr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mówi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woich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dostrzega zabiegi stylistyczne w utworach literackich, w tym funkcję obrazowania poetyckiego w liryce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 pomocą nauczyciela wskazuje apostrofę, powtórzenia, zdrobnienia, obrazy poetyckie, uosobienie, ożywienie, wyraz dźwiękonaśladowczy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pojęcia: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autor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adresat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bohater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wiersza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teksty użytkowe od literackich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utwory pisane wierszem i prozą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krótko mówi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takie jak: bohater, akcja, wątek, fabuła, wie, czym jest punkt kulminacyjny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 xml:space="preserve">rozpoznaje na znanych z lekcji tekstach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mit, bajkę, przypowieść i nowelę, podaje </w:t>
            </w:r>
            <w:ins w:id="24" w:author="Hanna Negowska" w:date="2018-08-28T09:08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z pomocą nauczyciela ich główne cechy</w:t>
            </w:r>
            <w:del w:id="25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delText xml:space="preserve">  </w:delText>
              </w:r>
            </w:del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zna pojęcie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2"/>
                <w:sz w:val="18"/>
                <w:szCs w:val="18"/>
              </w:rPr>
              <w:t>morał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, wyjaśnia go z pomocą nauczyciela</w:t>
            </w:r>
            <w:del w:id="26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delText xml:space="preserve">  </w:delText>
              </w:r>
            </w:del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pojęcia: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ers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zw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ym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refren, rytm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ypisuje podstawowe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rom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odni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iu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z pomocą nauczyciela podejmuje próby odczytania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su metaforycznego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orów </w:t>
            </w:r>
          </w:p>
          <w:p w:rsidR="004F709B" w:rsidRPr="00D840E4" w:rsidRDefault="004F709B" w:rsidP="00944E1B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oje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nazywa zabiegi stylistyczne w utworach literackich: apostrofa, powtórzenia, zdrobnienie, uosobienie, ożywienie, podmiot liryczny, (także zbiorowy), wyraz dźwiękonaśladowczy</w:t>
            </w:r>
            <w:del w:id="27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niewielką pomocą nauczyciela odróżnia autora, adresata i bohatera wiersza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dostrzega funkcję obrazowania poetyckiego w liryce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, takie jak: wątek, akcja, fabuła, punkt kulminacyjny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trzecioosobowego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mitu, bajki, przypowieści i noweli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samodzielnie cytuje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 bajki i sens przypowieści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rozpoznaje elementy rytmu: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ym, refren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odczytuje je na poziomie dosłownym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a także odmiany filmu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ypisuje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rom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odni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iu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opowiada, streszcza przeczytane teksty,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omawianych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metaforycznym</w:t>
            </w:r>
          </w:p>
          <w:p w:rsidR="004F709B" w:rsidRPr="00D840E4" w:rsidRDefault="004F709B" w:rsidP="00944E1B">
            <w:pPr>
              <w:pStyle w:val="Akapitzlist"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nazywa i 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reak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odnajduje w omawianych tekstach apostrofy, powtórzenia, zdrobnienia, uosobienia, ożywienia, obrazy poetyckie, wyrazy dźwiękonaśladowcze i obj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śnia 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rozpoznaje autora, adresata i bohatera wiersza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wskazuje obrazy poetyckie w liryce i rozumie ich funkcję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wskazuje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 narrator, akcja, fabuła, wątek, punkt kulminacyjny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trzecioosobowego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mit, bajkę, przypowieść i nowelę, wskazuje ich cechy</w:t>
            </w:r>
            <w:del w:id="28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sz w:val="18"/>
                  <w:szCs w:val="18"/>
                </w:rPr>
                <w:delText xml:space="preserve">  </w:delText>
              </w:r>
            </w:del>
            <w:ins w:id="29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sz w:val="18"/>
                  <w:szCs w:val="18"/>
                </w:rPr>
                <w:t xml:space="preserve"> </w:t>
              </w:r>
            </w:ins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przytacza i parafrazuje morał bajki, odczytuje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utworu,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przypowieści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mie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funkcję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rsu,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rotki, rymu, refrenu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D840E4">
              <w:rPr>
                <w:rFonts w:asciiTheme="minorHAnsi" w:eastAsia="Quasi-LucidaBright" w:hAnsiTheme="minorHAnsi" w:cstheme="minorHAnsi"/>
                <w:bCs/>
                <w:color w:val="000000"/>
                <w:sz w:val="18"/>
                <w:szCs w:val="18"/>
              </w:rPr>
              <w:t xml:space="preserve">omawia je na poziomie dosłownym i probuje je zinterpretować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używa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ć: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kadr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ujęcie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a także zna odmiany filmu,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różne gatunki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mowe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i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odnos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analizowanych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ntyc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ym (dosło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ym), </w:t>
            </w:r>
            <w:ins w:id="30" w:author="Hanna Negowska" w:date="2018-08-28T09:46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2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z niewielką pomocą nauczyciela – na poziomie przenośnym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wskazuje neologizmy w tekście </w:t>
            </w:r>
          </w:p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swobodnie opowiada o swoich reakcjach czytelniczych, nazywa je, uzasadnia; ocenia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opisuje utwór,</w:t>
            </w:r>
            <w:del w:id="31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</w:delText>
              </w:r>
            </w:del>
            <w:ins w:id="32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t xml:space="preserve"> 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konfrontuje swoje reakcje czytelnicze z innymi odbiorcami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odnajduje w utworze poetyckim apostrofy, powtórzenia, zdrobnienia, uosobienia,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ożywienia, obrazy poetyckie, wyrazy dźwiękonaśladowcze, obj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śnia ich funkcję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przenośne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rozpoznaje autora, adresata i bohatera wiersza, nie utożsamiając ich ze sobą;</w:t>
            </w:r>
            <w:del w:id="33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</w:delText>
              </w:r>
            </w:del>
            <w:ins w:id="34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t xml:space="preserve"> 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wykorzystuje wiedzę na temat podmiotu lirycznego, adresata i bohatera wiersza do interpretacji utworu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szczegółowo omawia obrazy poetyckie w wierszu i ich funkcję w utworze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omawia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:rsidR="004F709B" w:rsidRPr="00D840E4" w:rsidRDefault="004F709B" w:rsidP="00944E1B">
            <w:pPr>
              <w:spacing w:line="360" w:lineRule="auto"/>
              <w:ind w:left="426" w:right="-23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•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ab/>
              <w:t>objaśnia funkcję analizowanych elementów świata przedstawionego w utworze epickim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mit, bajkę, przypowieść i nowelę, szczegółowo omawia ich cechy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rozumie rolę osoby mówiącej w tekście (narrator), rozpoznaje narratora trzecioosobowego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i dostrzega różnice między narracją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 xml:space="preserve">pierwszo- i trzecioosobową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objaśnia morał bajki na poziomie metaforycznym, samodzielnie odczytuje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utworu,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przypowieści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rozumie funkcję: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rsu,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rotki, rymu, refrenu w ukształtowaniu brzmieniowej warstwy tekstu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D840E4">
              <w:rPr>
                <w:rFonts w:asciiTheme="minorHAnsi" w:eastAsia="Quasi-LucidaBright" w:hAnsiTheme="minorHAnsi" w:cstheme="minorHAnsi"/>
                <w:bCs/>
                <w:color w:val="000000"/>
                <w:sz w:val="18"/>
                <w:szCs w:val="18"/>
              </w:rPr>
              <w:t>interpretuje je na poziomie dosłownym i przenośnym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 xml:space="preserve">funkcjonalnie używa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ć z zakresu filmu i radia, m.in.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scenariusz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(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filmowa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muzyczna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radiowa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itd.),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kadr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ujęcie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słuchowisko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wyróżnia wśród przekazów audiowizualnych słuchowiska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różne gatunki filmowe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charakteryzuje i ocenia bohaterów oraz ich postawy odnoszące się do różnych wartości, konfrontuje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sytuację bohaterów z własnymi doświadczeniami i doświadczeniami innych bohaterów literackich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567" w:right="-20" w:hanging="56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samodzielnie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ym i przenośnym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567" w:right="-20" w:hanging="56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rozumie pojęcie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2"/>
                <w:sz w:val="18"/>
                <w:szCs w:val="18"/>
              </w:rPr>
              <w:t>neologizm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wskazuje neologizmy w tekście, rozumie zasady ich tworzenia</w:t>
            </w:r>
          </w:p>
          <w:p w:rsidR="004F709B" w:rsidRPr="00D840E4" w:rsidRDefault="004F709B" w:rsidP="00944E1B">
            <w:pPr>
              <w:pStyle w:val="Akapitzlist"/>
              <w:spacing w:line="360" w:lineRule="auto"/>
              <w:ind w:left="567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porównuje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lizow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utwor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pickich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mitu, bajki, przypowieści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ega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ice międ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ce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programów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formacyj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reklam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5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odnosi się do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cyjnych i opisuje 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ich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istość</w:t>
            </w:r>
          </w:p>
          <w:p w:rsidR="004F709B" w:rsidRPr="00D840E4" w:rsidRDefault="004F709B" w:rsidP="00944E1B">
            <w:pPr>
              <w:spacing w:line="360" w:lineRule="auto"/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5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F709B" w:rsidRPr="00D840E4" w:rsidRDefault="004F709B" w:rsidP="004F709B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2093"/>
        <w:gridCol w:w="2268"/>
        <w:gridCol w:w="2693"/>
        <w:gridCol w:w="2410"/>
        <w:gridCol w:w="2410"/>
        <w:gridCol w:w="2346"/>
      </w:tblGrid>
      <w:tr w:rsidR="004F709B" w:rsidRPr="00D840E4" w:rsidTr="00944E1B">
        <w:tc>
          <w:tcPr>
            <w:tcW w:w="14220" w:type="dxa"/>
            <w:gridSpan w:val="6"/>
          </w:tcPr>
          <w:p w:rsidR="004F709B" w:rsidRPr="004F709B" w:rsidRDefault="004F709B" w:rsidP="00944E1B">
            <w:pPr>
              <w:ind w:left="123" w:right="-20"/>
              <w:jc w:val="center"/>
              <w:rPr>
                <w:rFonts w:asciiTheme="minorHAnsi" w:eastAsia="Quasi-LucidaSans" w:hAnsiTheme="minorHAnsi" w:cstheme="minorHAnsi"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-1"/>
                <w:w w:val="110"/>
                <w:sz w:val="24"/>
                <w:szCs w:val="24"/>
              </w:rPr>
              <w:t>T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worze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1"/>
                <w:w w:val="110"/>
                <w:sz w:val="24"/>
                <w:szCs w:val="24"/>
              </w:rPr>
              <w:t>n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ie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wypowie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4"/>
                <w:sz w:val="24"/>
                <w:szCs w:val="24"/>
              </w:rPr>
              <w:t>d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zi</w:t>
            </w:r>
          </w:p>
        </w:tc>
      </w:tr>
      <w:tr w:rsidR="004F709B" w:rsidRPr="00D840E4" w:rsidTr="00944E1B">
        <w:tc>
          <w:tcPr>
            <w:tcW w:w="2093" w:type="dxa"/>
            <w:vMerge w:val="restart"/>
          </w:tcPr>
          <w:p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127" w:type="dxa"/>
            <w:gridSpan w:val="5"/>
          </w:tcPr>
          <w:p w:rsidR="004F709B" w:rsidRPr="004F709B" w:rsidRDefault="004F709B" w:rsidP="00944E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4F709B" w:rsidRPr="00D840E4" w:rsidTr="00944E1B">
        <w:tc>
          <w:tcPr>
            <w:tcW w:w="2093" w:type="dxa"/>
            <w:vMerge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693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410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410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346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4F709B" w:rsidRPr="00D840E4" w:rsidTr="00944E1B">
        <w:tc>
          <w:tcPr>
            <w:tcW w:w="2093" w:type="dxa"/>
            <w:vMerge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4F709B" w:rsidRPr="00D840E4" w:rsidTr="00944E1B">
        <w:tc>
          <w:tcPr>
            <w:tcW w:w="2093" w:type="dxa"/>
          </w:tcPr>
          <w:p w:rsidR="004F709B" w:rsidRPr="004F709B" w:rsidRDefault="004F709B" w:rsidP="00944E1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Mó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</w:t>
            </w: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ienie </w:t>
            </w:r>
          </w:p>
        </w:tc>
        <w:tc>
          <w:tcPr>
            <w:tcW w:w="2268" w:type="dxa"/>
          </w:tcPr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i podtr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 z inny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uczni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m, stosuje się do podstawowych reguł grzecznościowych właściwych podczas rozmowy z osobą dorosłą i rówieśnikiem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cję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ną od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 i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ﬁ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odpowiednio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typowej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sytuacji komunikacyjnej skierować prośbę, pytanie, odmowę, wyjaśnienie, zaproszenie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uje proste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la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dem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onstrukcyjnym,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iu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prost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oje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niach opisuje obraz, ilustrację, plakat oraz przedmiot, miejsce, postać, zwierzę itp.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ru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stara się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awiać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ć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skonwencjonalizowane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w punktach krótką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tnic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omunik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j, stosując się do reguł grzecznościowych;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z osobą dorosłą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ieśnikiem, a także w różnych sytuacjach oficjalnych i nieoficjalnych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 typowych sytuacjach 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uacji,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typy wypowiedzeń prostych i rozwiniętych, wypowiedzenia oznajmujące, pytające i rozkazujące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otw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ę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 xml:space="preserve">z codziennością, otaczającą rzeczywistością, lekturą, filmem itp.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ny: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enia w 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nolo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ne, zdaje relację z wydarzenia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opisuje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 oraz przedmiot, miejsce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jąc 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okreś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ające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miejsco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w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i; krótko, ale w sposób uporządkowany opisuje postać, zwierzę, przedmiot itp.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cytuje ut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tyckie,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trój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dy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ów 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ych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krótką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owny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m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fo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cznym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wne, z reguły stosuje poprawne związki wyrazowe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sne, logiczne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ie, stosując się do reguł grzecznościowych;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z osobą dorosłą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ieśnikiem, a także w różnych sytuacjach oficjalnych i nieoficjalnych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uacji,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w typowych sytuacjach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rodzaje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wypowiedzeń prostych i rozwiniętych, wypowiedzenia oznajmujące, pytające i rozkazujące,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niową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w formie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rótkiej, sensownej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72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łączy za pomocą odpowiednich spójników i przyimków współrzędne i podrzędne związki wyrazowe w zdaniu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ię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ń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stosuje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formy 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ymiotnik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przysłówka, liczebnika 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nika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gromadzi wyrazy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 xml:space="preserve">określające i nazywające na przykład cechy wyglądu i charakteru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ny: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enia w 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chronolo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7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aktywnie 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tnicz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codziennymi sytuacjami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sposób logiczny i uporządkowany opisuje przedmiot, miejsce, krajobraz, postać, zwierzę, przedmot, obraz,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ilustrację, plakat, stosując właściwe tematowi słownictwo oraz słownictwo służące do formułowania ocen, opinii, emocji i uczuć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z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amię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świadomie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odróżnia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nia 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wyrazów od 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foryc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nych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>objaśnia znaczenia metaforyczne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i stosuje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 oraz poprawne związki wyrazowe</w:t>
            </w: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ind w:right="-20"/>
              <w:jc w:val="both"/>
              <w:rPr>
                <w:rFonts w:asciiTheme="minorHAnsi" w:eastAsia="Quasi-LucidaSans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 w 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do reg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ościo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ych, świadomie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z osobą dorosłą 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ieśnikiem, a także w różnorodnych sytuacjach oficjalnych i nieoficjalnych</w:t>
            </w:r>
            <w:del w:id="35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 </w:delText>
              </w:r>
            </w:del>
            <w:ins w:id="36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t xml:space="preserve"> </w:t>
              </w:r>
            </w:ins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uacji,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typy wypowiedzeń prostych i rozwiniętych, wypowiedzenia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oznajmujące, pytające i rozkazujące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i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konstrukcyjnym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stylistycznym, świadomie dobiera intonację zdaniową,</w:t>
            </w:r>
            <w:del w:id="37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tosuje formy czasownika w różnych trybach, w zależności od kontekstu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adresata wypowiedzi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mi stosuje poprawny język, bogate słownictwo oraz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z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sposób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przemyślany i uporządkowany opisuje przedmiot, miejsce, krajobraz, postać, zwierzę, obraz, ilustrację, plakat, stosując bogate i właściwe tematowi słownictwo oraz słownictwo służące do formułowania ocen, opinii, emocji i uczuć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wygłaszanych z pamięci lub recytowanych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reści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 poetyckich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nych w progr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nia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swobodnie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i stosuje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lastRenderedPageBreak/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br/>
              <w:t>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 oraz poprawne związki wyrazowe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świadomie 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bogaca kom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ikat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erba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rodkami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(również akcentowanych nietypowo)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pomysłowe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precyzyjną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sady gry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dokonuje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okrytyki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i doskon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ją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konstrukcji i języka</w:t>
            </w:r>
          </w:p>
          <w:p w:rsidR="004F709B" w:rsidRPr="00D840E4" w:rsidRDefault="004F709B" w:rsidP="00944E1B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isko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posobem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prob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mu,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zadania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podejmuje rozmowę na temat przeczytanej lektury/dzieła także spoza kanonu lektur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grame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piątej;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je w odniesieniu do innych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left="426" w:right="68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fo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h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nych</w:t>
            </w:r>
          </w:p>
          <w:p w:rsidR="004F709B" w:rsidRPr="00D840E4" w:rsidRDefault="004F709B" w:rsidP="00944E1B">
            <w:pPr>
              <w:spacing w:line="360" w:lineRule="auto"/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09B" w:rsidRPr="00D840E4" w:rsidTr="00944E1B">
        <w:tc>
          <w:tcPr>
            <w:tcW w:w="2093" w:type="dxa"/>
          </w:tcPr>
          <w:p w:rsidR="004F709B" w:rsidRPr="004F709B" w:rsidRDefault="004F709B" w:rsidP="00944E1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268" w:type="dxa"/>
          </w:tcPr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dwukropek przy wyliczeniu, przecinek, myślnik w zapisie dialogu; 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poprawnie zapisuje głoski miękkie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i próbuje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stosować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 ó–u,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ch–h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zna podstawowe zasady dotyczące pisowni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rzeczownikami, przymiotnikami, przysłówkami, liczebnikami i czasownikami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stara się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 próbuje stosować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szczegółowego planu wypowiedzi, ogłoszenia, zaproszenia, instrukcji, przepisu kulinarnego, dziennika, pamiętnika, notatki, streszczenia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pomocą nauczyciela zapisuje list oficjalny, wywiad, plan ramowy i szczegółowy, ogłoszenie, zaproszenie, instrukcję, przepis kulinarny, kartki z dziennika i pamiętnika, notatkę i streszczenie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pisze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krótkie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i twórcze, dba o następstwo zdarzeń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 kilkuzdaniowy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>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u, rzeźby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tu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stara się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ować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pit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stara się, by wypowiedzi były czytelne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konstruuje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pisuje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icznym, stara się, by były one poprawne pod względem językowym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przepisuje cytat w cudzysłowie </w:t>
            </w:r>
          </w:p>
          <w:p w:rsidR="004F709B" w:rsidRPr="00D840E4" w:rsidRDefault="004F709B" w:rsidP="00944E1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najczęściej stosuje podstawowe reguły interpunkcyjne dotyczące używania przecinka (np. przecinek przy wymienianiu) i dwukropka,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myślnika w zapisie dialogu; 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poprawnie zapisuje głoski miękkie,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zna i najczęściej stosuje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 ó–u,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ch–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h, pisowni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w w:val="99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z rzeczownikami, przymiotnikami, przysłówkami, liczebnikami i czasownikami, cząstki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w w:val="99"/>
                <w:sz w:val="18"/>
                <w:szCs w:val="18"/>
              </w:rPr>
              <w:t>-by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z czasownikami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potrafi wymienić najważniejsze wyjątki od poznanych reguł ortograficznych</w:t>
            </w:r>
            <w:del w:id="38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-1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w w:val="99"/>
                  <w:sz w:val="18"/>
                  <w:szCs w:val="18"/>
                </w:rPr>
                <w:delText xml:space="preserve"> </w:delText>
              </w:r>
            </w:del>
            <w:ins w:id="39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-1"/>
                  <w:sz w:val="18"/>
                  <w:szCs w:val="18"/>
                </w:rPr>
                <w:t xml:space="preserve"> </w:t>
              </w:r>
            </w:ins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itych i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ﬁ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 stosuje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planu wypowiedzi, ogłoszenia, zaproszenia, instrukcji, przepisu kulinarnego, dziennika, pamiętnika notatki, streszczenia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uzwględniając większość niezbędnych elementów, krótki list oficjalny, kilkuzdaniowy wywiad, plan ramowy i (z pomocą nauczyciela) szczegółowy, ogłoszenie, zaproszenie, instrukcję, przepis kulinarny, kartkę z dziennika i pamiętnika, notatkę (np. w tabeli) i proste krótkie streszczenie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strike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da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i twórcze, zachowując właściwą kolejność zdarzeń, wprowadza podstawowe elementy opisu świata przedstawionego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 na ogół poprawny 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u, rzeźby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stosując słownictwo określające umiejscowienie w przestrzeni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stosuje co najmniej trzy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(wstęp, rozwinięcie, zakończenie)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na ogół 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konstruuje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pisuje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iczno-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dniowym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używa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ń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dynczych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ożonych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bier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oznajmujące, pytające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stara się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błę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czne 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cyjne w tworzon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iać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wyszukuje cytaty i zapisuje je w cudzysłowie </w:t>
            </w: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stosuje w większości typowych sytuacji w swoich pracach podstawowe reguły interpunkcyjne dotyczące przecinka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(np. przecinek przy wymienianiu oraz przed wybranymi zaimkami), dwukropka, myślnika;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poprawnie zapisuje głoski miękkie,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zna i stosuje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ó–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ch–h,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różnymi częściami mowy,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czasownikami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ﬁ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ypowych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np. wykor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o wyr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neutralnych i zdrobnieniach)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zna i stosuje wyjątki od poznanych reguł ortograficznych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tosuje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szczegółowego planu wypowiedzi, ogłoszenia, zaproszenia, instrukcji, przepisu kulinarnego, dziennika, pamiętnika, notatki, streszczenia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uwzględniając wszystkie niezbędne elementy, list oficjalny, wywiad, plan ramowy i szczegółowy, ogłoszenie, zaproszenie, instrukcję, przepis kulinarny, kartkę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z dziennika i pamiętnika, notatkę (w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różnych formach) i streszczenie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da spójne, upor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chrono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nym poprawnie skomponowane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e/twórcze, stara się, aby były one wierne utworowi / pomysłowe,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streszcza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ęps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przyimki i wyrażenia przyimkowe;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iada z perspektywy świadka i uczestnika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dar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eń, wprowadza dialog, a także elementy innych form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wypowiedzi, np. opis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stosuje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w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opisuje obraz, ilustrację, plakat, rzeźbę, stosując słownictwo służące do formułowania ocen i opinii, emocji i uczuć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 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pomocą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spójników i przyimków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półr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dne i podrzędne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stosuje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formy 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ymiot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liczebnika 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we wszystkich trybach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grom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i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chy na przykład 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ru na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ń i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błę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czne 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cyjne w tworzon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sprawnie wyszukuje cytaty, zapisuje je w cudzysłowie i wprowadza do swojego tekstu </w:t>
            </w: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systematycznie stosuje poznane reguły interpunkcyjne, stosuje w swoich pracach dwukropek, myślnik, wielokropek, średnik;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komponuje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nym,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rpunkcyjnym,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syjnym,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o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kompo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ycji z uwzględnieniem akapitów; płynnie stosuje poznane reguły ortograficzne, zna i stosuje wyjątki od nich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bezbłędnie 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pisze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bezbłędnie pod względem kompozycyjnym i treściowym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oficjalny, wywiad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ramowy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plan wypowiedzi, ogłoszenie, zaproszenie, instrukcję, przepis kulinarny, dziennik, pamiętnik, notatkę biograficzną, streszczenie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uwzględniając wszystkie niezbędne elementy, list oficjalny, wywiad, plan ramowy i szczegółowy, ogłoszenie, zaproszenie, instrukcję, przepis kulinarny, kartkę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z dziennika i pamiętnika, notatkę biograficzną (w różnych formach) i streszczenie, dba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o ciekawą formę swojego tekstu i/lub rzetelność zawartych w nim danych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szczegółowe/pomysłowe,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wyczerpujące, poprawnie skomponowane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e/twórcze,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 z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erspek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list oficjalny, dziennik i pamiętnik, streszcza przeczytane utwory literackie, zachowując porządek chronologiczny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br/>
              <w:t>i uwzględniając hierarchię wydarzeń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świadomie wprowadza dialog do opowiadania jako element rozbudowanej kompozycji, wprowadza inne formy wypowiedzi, np. opisu, charakterystyki bezpośredniej, świadomie stara się różnicować język bohaterów i narratora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w wypowiedziach pisemnych konsekwentnie stosuje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(wstęp, rozwinięcie, zakończenie)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dba, aby zapis jego wypowiedzi ułatwiał odbiorcy jej czytanie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 szczegółowy, dobrze skomponowany 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u, rzeźby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tu, stosując właściwe danej dziedzinie szuki nazewnictwo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słownictwo służące do formułowania ocen i opinii, emocji i uczuć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nie,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iednie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p.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ektury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konstrukcyjnym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stylistycznym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ektur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 stosuje bogate słownictwo,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z 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tyką; jego język jest poprawny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 pod względem ortograficznym, interpunkcyjnym, stylistycznym i treściowym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sprawnie wyszukuje cytaty, zapisuje je w cudzysłowie, szczególnie dba o całkowicie wierny zapis cytatu, potrafi płynnie wprowadzić cytat do własnego tekstu</w:t>
            </w:r>
          </w:p>
          <w:p w:rsidR="004F709B" w:rsidRPr="00D840E4" w:rsidRDefault="004F709B" w:rsidP="00944E1B">
            <w:pPr>
              <w:pStyle w:val="Akapitzlist"/>
              <w:spacing w:line="360" w:lineRule="auto"/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47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</w:t>
            </w:r>
            <w:ins w:id="40" w:author="Aga" w:date="2018-08-28T08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t xml:space="preserve"> twórczym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u,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konstrukcją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doborem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rodków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475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się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db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łością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ość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rpunkcyjn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fleksyjną i składniową oraz estetykę zapisu wypowiedzi</w:t>
            </w:r>
          </w:p>
          <w:p w:rsidR="004F709B" w:rsidRPr="00D840E4" w:rsidRDefault="004F709B" w:rsidP="00944E1B">
            <w:pPr>
              <w:pStyle w:val="Akapitzlist"/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F709B" w:rsidRPr="00D840E4" w:rsidRDefault="004F709B" w:rsidP="004F709B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1E0"/>
      </w:tblPr>
      <w:tblGrid>
        <w:gridCol w:w="1668"/>
        <w:gridCol w:w="2268"/>
        <w:gridCol w:w="2976"/>
        <w:gridCol w:w="2268"/>
        <w:gridCol w:w="2127"/>
        <w:gridCol w:w="2913"/>
      </w:tblGrid>
      <w:tr w:rsidR="004F709B" w:rsidRPr="00D840E4" w:rsidTr="00944E1B">
        <w:tc>
          <w:tcPr>
            <w:tcW w:w="0" w:type="auto"/>
            <w:gridSpan w:val="6"/>
          </w:tcPr>
          <w:p w:rsidR="004F709B" w:rsidRPr="004F709B" w:rsidRDefault="004F709B" w:rsidP="00944E1B">
            <w:pPr>
              <w:ind w:left="123" w:right="-2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języko</w:t>
            </w: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w</w:t>
            </w: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e</w:t>
            </w:r>
          </w:p>
        </w:tc>
      </w:tr>
      <w:tr w:rsidR="004F709B" w:rsidRPr="00D840E4" w:rsidTr="00944E1B">
        <w:tc>
          <w:tcPr>
            <w:tcW w:w="1668" w:type="dxa"/>
            <w:vMerge w:val="restart"/>
          </w:tcPr>
          <w:p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552" w:type="dxa"/>
            <w:gridSpan w:val="5"/>
          </w:tcPr>
          <w:p w:rsidR="004F709B" w:rsidRPr="004F709B" w:rsidRDefault="004F709B" w:rsidP="00944E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4F709B" w:rsidRPr="00D840E4" w:rsidTr="00944E1B">
        <w:tc>
          <w:tcPr>
            <w:tcW w:w="1668" w:type="dxa"/>
            <w:vMerge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976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268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127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913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4F709B" w:rsidRPr="00D840E4" w:rsidTr="00944E1B">
        <w:tc>
          <w:tcPr>
            <w:tcW w:w="1668" w:type="dxa"/>
            <w:vMerge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13" w:type="dxa"/>
          </w:tcPr>
          <w:p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4F709B" w:rsidRPr="00D840E4" w:rsidTr="00944E1B">
        <w:tc>
          <w:tcPr>
            <w:tcW w:w="1668" w:type="dxa"/>
          </w:tcPr>
          <w:p w:rsidR="004F709B" w:rsidRPr="00D840E4" w:rsidRDefault="004F709B" w:rsidP="00944E1B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Quasi-LucidaBright" w:hAnsiTheme="minorHAnsi" w:cstheme="minorHAnsi"/>
                <w:color w:val="000000"/>
                <w:spacing w:val="34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podstawową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71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słownictwa (np. rozpoznaje zdrobnienia, potrafi dobrać parami wyrazy bliskoznaczne, stara się tworzyć poprawne związki wyrazowe)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7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– 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ruuje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dyncz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na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i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rozróżnia zdania pojedyncze rozwinięte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nierozwinięte, złożone i równoważnik zdania, wskazuje podmiot i orzeczenie w typowym zdaniu, zna wypowiedzenia oznajmujące, rozkazujące i pytające, neutralne i wykrzyknikowe, wskazuje w zdaniu wyrazy, które łączą się ze sobą, rozpoznaje określenia rzeczownika i czasownika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ksji – odmienia według wzoru lub z niewielką pomcą nauczyciela rzeczownik, czasownik, przymiotnik, liczebnik, zaimek,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potrafi podać przykłady zaimków,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iki w różnych czasach, trybach,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własne i pospolite,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i zaimki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przy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ocy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la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nnych 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owy, oddziela temat od końcówki </w:t>
            </w:r>
            <w:del w:id="41" w:author="Hanna Negowska" w:date="2018-08-28T09:12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del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wyrazach znanych z lekcji, stopniuje przymiotniki i przysłówki, odróżnia części mowy odmienne od nieodmiennych,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ins w:id="42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lastRenderedPageBreak/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przyimek, partykułę i wykrzyknik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odróżnia głoskę od litery, z pomocą nauczyciela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głoski na twarde i miękkie, dźwięczne i bezdźwięczne, podaje przykłady głosek ustnych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nosowych, dzieli wyrazy znane z lekcji na głoski, dzieli wyrazy litery i sylaby, zna podstawowe reguły akcentowania wyrazów w języku polskim, stara się je stosować</w:t>
            </w: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944E1B">
            <w:pPr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W typowych sytuacjach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zdrobnienia,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bliskoznaczne i przeciwstawne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>w tworzonym tekście, tworzy poprawne związki wyrazowe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rozpoznaje i 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truuje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dync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nierozwinięte i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i równoważniki zdań,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typów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cych,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owych; neutralnych, wskazuje podmiot i orzeczenie, łączy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związki wyrazowe wyrazy w zdaniu, rozpoznaje określenia rzeczownika i czasownika, konstruuje wykres zdania pojedynczego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ksji – rozpoznaje i odmienia typowe rzeczowniki (własne, pospolite), czasowniki, przymiotniki, liczebniki, zaimki, okr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formę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nikó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3"/>
                <w:sz w:val="18"/>
                <w:szCs w:val="18"/>
              </w:rPr>
              <w:t>w w różnych czasach, trybach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rozpoznaje na typowych przykładach typy liczebników, podaje przykłady zaimków i wyjaśnia ich funkcję, oddziela temat od końcówki w typowych wyrazach odmiennych, stopniuje przymiotniki i przysłówki, używa przyimków do określenia relacji czasowych i przestrzennych;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pisuje czasowniki z cząstką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rozpoznaje formy nieosobowe czasownika (bezokolicznik, formy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zakończone 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stosuje wykrzykniki i partykuły, rozpoznaje zaimki w tekście)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wyjaśnia różnicę między głoską a literą, dzieli wyrazy na głoski, litery i sylaby,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głoski na twarde i miękkie, dźwięczne i bezdźwięczne, ustne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nosowe, potrafi je nazywać,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wiedzę na temat rozbieżności między mową a pismem do poprawnego zapisywania wyrazów, zna i stosuje podstawowe reguły akcentowania wyrazów w języku polskim, stara się je stosować</w:t>
            </w: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:rsidR="004F709B" w:rsidRPr="00D840E4" w:rsidRDefault="004F709B" w:rsidP="00944E1B">
            <w:pPr>
              <w:spacing w:line="360" w:lineRule="auto"/>
              <w:ind w:right="-23"/>
              <w:jc w:val="both"/>
              <w:rPr>
                <w:rFonts w:asciiTheme="minorHAnsi" w:eastAsia="Lucida Sans Unicode" w:hAnsiTheme="minorHAnsi" w:cstheme="minorHAnsi"/>
                <w:color w:val="000000"/>
                <w:spacing w:val="3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Umiejętnie stosu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kresie: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słownictwa – wzbogaca tworzony tekst na przykład zdrobnieniami, wyrazami bliskoznacznymi, przeciwstawnymi, związkami frazeologicznymi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rozpoznaje i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ych oraz równoważniki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;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używ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cych,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jmuj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yknikowych, neutralnych,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j; wskazuje podmiot i orzeczenie, buduje spójne zdania pojedyncze, w których poprawnie łączy w związki wszystkie wyrazy; wzbogaca zdania, dodając przydawki, dopełnienia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 xml:space="preserve">i okoliczniki; poprawnie rozpoznaje związki wyrazów w zdaniu, tworząc wykres zdania pojedynczego,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rpunkcji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rozpoznaje i poprawnie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odmienia typowe rzeczowniki (własne, pospolite,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konkretne, abstrakcyjne), czasowniki, przymiotniki, liczebniki, zaimki i określa ich formę, rozpoznaje czasy i typy liczebników,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wskazuje zaimki w tekście, podaje ich przykłady, wyjaśnia ich funkcję i stosuje je w celu uniknięcia powtórzeń, poprawnie używa krótszych i dłuższych form zaimków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ywa 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nnych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mowy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wnych 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tyki –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domości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su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głoski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y, </w:t>
            </w:r>
            <w:ins w:id="43" w:author="Hanna Negowska" w:date="2018-08-28T09:48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a także różnic między pisownią i wymową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nym 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pisie, bezbłędnie dzieli głoski na ustne, nosowe, twarde, miękkie, dźwięczne, bezdźwięczne, dzieli na głoski wyrazy ze spółgłoskami miękkimi,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zna i stosuje reguły akcentowania wyrazów w języku polskim</w:t>
            </w:r>
          </w:p>
          <w:p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944E1B">
            <w:pPr>
              <w:spacing w:line="360" w:lineRule="auto"/>
              <w:ind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Spra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i wykorzystuje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kresie: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dba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samodzielnie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ra zdrobnienia,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e, przeciwstawne i frazeologizmy,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od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wypowiedzi i sytuacji komunikacyjnej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pacing w:val="-7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swobodnie rozpoznaje różne typy zdań pojedynczych (pytające, oznajmujące, rozkazujące, neutralne, wykrzyknikowe, nierozwinięte, rozwinięte), zdania złożone, równoważniki zdań, wskazuje podmiot i orzeczenie,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ęde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tosuje się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-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j, wzbogaca zdania, dodając przydawki, dopełnienia i okoliczniki, dba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ne łączenie wyrazów w związki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rpunkcję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onych)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rozpoznaje i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ne w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bezbłędnie określa formę odmiennych części mowy,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rozpoznaje i odmienia rzeczowniki (własne, pospolite, konkretne, abstrakcyjne),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formy różnych czasów i trybów czasownika, typy liczebnika, zaimki,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), zastępuje rzeczowniki, przymiotniki, przysłówki i liczebniki odpowiednimi zaimkami, poprawnie stosuje krótsze i dłuższe formy zaimków, wykorzystuje wiedzę o obocznościach w odmianie wyrazów do pisowni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poprawnej pod względem ortograficznym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domości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su 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ystuje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w, stosuje w praktyce wszystkie poznane zasady akcentowania wyrazów</w:t>
            </w:r>
          </w:p>
          <w:p w:rsidR="004F709B" w:rsidRPr="00D840E4" w:rsidRDefault="004F709B" w:rsidP="00944E1B">
            <w:pPr>
              <w:pStyle w:val="Akapitzlist"/>
              <w:spacing w:line="360" w:lineRule="auto"/>
              <w:ind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3" w:type="dxa"/>
          </w:tcPr>
          <w:p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:rsidR="004F709B" w:rsidRPr="00D840E4" w:rsidRDefault="004F709B" w:rsidP="004E7B62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iadomie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i twórczo wykorzystuje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akresie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reści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eriało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ianych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ownictw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ji i 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F709B" w:rsidRPr="004F709B" w:rsidRDefault="004F709B" w:rsidP="004F709B">
      <w:pPr>
        <w:rPr>
          <w:rFonts w:cstheme="minorHAnsi"/>
          <w:b/>
          <w:sz w:val="18"/>
          <w:szCs w:val="18"/>
          <w:u w:val="single"/>
        </w:rPr>
      </w:pPr>
    </w:p>
    <w:p w:rsidR="00757275" w:rsidRPr="00D840E4" w:rsidRDefault="00757275" w:rsidP="00757275">
      <w:pPr>
        <w:jc w:val="center"/>
        <w:rPr>
          <w:rFonts w:cstheme="minorHAnsi"/>
          <w:b/>
          <w:sz w:val="18"/>
          <w:szCs w:val="18"/>
          <w:u w:val="single"/>
        </w:rPr>
      </w:pPr>
    </w:p>
    <w:p w:rsidR="00757275" w:rsidRPr="00D840E4" w:rsidRDefault="00757275" w:rsidP="00757275">
      <w:pPr>
        <w:jc w:val="center"/>
        <w:rPr>
          <w:rFonts w:cstheme="minorHAnsi"/>
          <w:b/>
          <w:sz w:val="18"/>
          <w:szCs w:val="18"/>
          <w:u w:val="single"/>
        </w:rPr>
      </w:pPr>
    </w:p>
    <w:p w:rsidR="00757275" w:rsidRPr="00F91A79" w:rsidRDefault="00757275" w:rsidP="00757275">
      <w:pPr>
        <w:jc w:val="center"/>
        <w:rPr>
          <w:rFonts w:cstheme="minorHAnsi"/>
          <w:b/>
          <w:sz w:val="24"/>
          <w:szCs w:val="24"/>
          <w:u w:val="single"/>
        </w:rPr>
      </w:pPr>
      <w:r w:rsidRPr="00F91A79">
        <w:rPr>
          <w:rFonts w:cstheme="minorHAnsi"/>
          <w:b/>
          <w:sz w:val="24"/>
          <w:szCs w:val="24"/>
          <w:u w:val="single"/>
        </w:rPr>
        <w:t>SPOSOBY SPRAWDZANIA OSIĄGNIĘĆ EDUKACYJNYCH UCZNIÓW</w:t>
      </w:r>
    </w:p>
    <w:p w:rsidR="00757275" w:rsidRPr="00F91A79" w:rsidRDefault="00757275" w:rsidP="00757275">
      <w:pPr>
        <w:rPr>
          <w:rFonts w:cstheme="minorHAnsi"/>
          <w:b/>
          <w:sz w:val="24"/>
          <w:szCs w:val="24"/>
          <w:u w:val="single"/>
        </w:rPr>
      </w:pPr>
    </w:p>
    <w:p w:rsidR="00757275" w:rsidRPr="00F91A79" w:rsidRDefault="00757275" w:rsidP="00757275">
      <w:pPr>
        <w:rPr>
          <w:rFonts w:cstheme="minorHAnsi"/>
          <w:sz w:val="24"/>
          <w:szCs w:val="24"/>
          <w:highlight w:val="white"/>
        </w:rPr>
      </w:pPr>
      <w:r w:rsidRPr="00F91A79">
        <w:rPr>
          <w:rFonts w:cstheme="minorHAnsi"/>
          <w:sz w:val="24"/>
          <w:szCs w:val="24"/>
          <w:highlight w:val="white"/>
        </w:rPr>
        <w:t>Ocenianie wewnątrzszkolne osiągnięć edukacyjnych ucznia polega na rozpoznawaniu przez nauczyciela poziomu i postępów w opanowaniu</w:t>
      </w:r>
      <w:r w:rsidR="00312C05">
        <w:rPr>
          <w:rFonts w:cstheme="minorHAnsi"/>
          <w:sz w:val="24"/>
          <w:szCs w:val="24"/>
          <w:highlight w:val="white"/>
        </w:rPr>
        <w:t xml:space="preserve"> </w:t>
      </w:r>
      <w:r w:rsidRPr="00F91A79">
        <w:rPr>
          <w:rFonts w:cstheme="minorHAnsi"/>
          <w:sz w:val="24"/>
          <w:szCs w:val="24"/>
          <w:highlight w:val="white"/>
        </w:rPr>
        <w:t>przez</w:t>
      </w:r>
      <w:r w:rsidR="00312C05">
        <w:rPr>
          <w:rFonts w:cstheme="minorHAnsi"/>
          <w:sz w:val="24"/>
          <w:szCs w:val="24"/>
          <w:highlight w:val="white"/>
        </w:rPr>
        <w:t xml:space="preserve"> </w:t>
      </w:r>
      <w:r w:rsidRPr="00F91A79">
        <w:rPr>
          <w:rFonts w:cstheme="minorHAnsi"/>
          <w:sz w:val="24"/>
          <w:szCs w:val="24"/>
          <w:highlight w:val="white"/>
        </w:rPr>
        <w:t>ucznia</w:t>
      </w:r>
      <w:r w:rsidR="00312C05">
        <w:rPr>
          <w:rFonts w:cstheme="minorHAnsi"/>
          <w:sz w:val="24"/>
          <w:szCs w:val="24"/>
          <w:highlight w:val="white"/>
        </w:rPr>
        <w:t xml:space="preserve"> </w:t>
      </w:r>
      <w:r w:rsidRPr="00F91A79">
        <w:rPr>
          <w:rFonts w:cstheme="minorHAnsi"/>
          <w:sz w:val="24"/>
          <w:szCs w:val="24"/>
          <w:highlight w:val="white"/>
        </w:rPr>
        <w:t>wiadomości i umiejętności w stosunku do wymagań</w:t>
      </w:r>
      <w:r w:rsidR="00312C05">
        <w:rPr>
          <w:rFonts w:cstheme="minorHAnsi"/>
          <w:sz w:val="24"/>
          <w:szCs w:val="24"/>
          <w:highlight w:val="white"/>
        </w:rPr>
        <w:t xml:space="preserve"> </w:t>
      </w:r>
      <w:r w:rsidRPr="00F91A79">
        <w:rPr>
          <w:rFonts w:cstheme="minorHAnsi"/>
          <w:sz w:val="24"/>
          <w:szCs w:val="24"/>
          <w:highlight w:val="white"/>
        </w:rPr>
        <w:t>edukacyjnych</w:t>
      </w:r>
      <w:r w:rsidR="00312C05">
        <w:rPr>
          <w:rFonts w:cstheme="minorHAnsi"/>
          <w:sz w:val="24"/>
          <w:szCs w:val="24"/>
          <w:highlight w:val="white"/>
        </w:rPr>
        <w:t xml:space="preserve"> </w:t>
      </w:r>
      <w:r w:rsidRPr="00F91A79">
        <w:rPr>
          <w:rFonts w:cstheme="minorHAnsi"/>
          <w:sz w:val="24"/>
          <w:szCs w:val="24"/>
          <w:highlight w:val="white"/>
        </w:rPr>
        <w:t>wynikających z podstawy</w:t>
      </w:r>
      <w:r w:rsidR="00312C05">
        <w:rPr>
          <w:rFonts w:cstheme="minorHAnsi"/>
          <w:sz w:val="24"/>
          <w:szCs w:val="24"/>
          <w:highlight w:val="white"/>
        </w:rPr>
        <w:t xml:space="preserve"> </w:t>
      </w:r>
      <w:r w:rsidRPr="00F91A79">
        <w:rPr>
          <w:rFonts w:cstheme="minorHAnsi"/>
          <w:sz w:val="24"/>
          <w:szCs w:val="24"/>
          <w:highlight w:val="white"/>
        </w:rPr>
        <w:t>programowej i  programu</w:t>
      </w:r>
      <w:r w:rsidR="00312C05">
        <w:rPr>
          <w:rFonts w:cstheme="minorHAnsi"/>
          <w:sz w:val="24"/>
          <w:szCs w:val="24"/>
          <w:highlight w:val="white"/>
        </w:rPr>
        <w:t xml:space="preserve"> </w:t>
      </w:r>
      <w:r w:rsidRPr="00F91A79">
        <w:rPr>
          <w:rFonts w:cstheme="minorHAnsi"/>
          <w:sz w:val="24"/>
          <w:szCs w:val="24"/>
          <w:highlight w:val="white"/>
        </w:rPr>
        <w:t>nauczania</w:t>
      </w:r>
      <w:r w:rsidR="00312C05">
        <w:rPr>
          <w:rFonts w:cstheme="minorHAnsi"/>
          <w:sz w:val="24"/>
          <w:szCs w:val="24"/>
          <w:highlight w:val="white"/>
        </w:rPr>
        <w:t xml:space="preserve"> </w:t>
      </w:r>
      <w:r w:rsidRPr="00F91A79">
        <w:rPr>
          <w:rFonts w:cstheme="minorHAnsi"/>
          <w:sz w:val="24"/>
          <w:szCs w:val="24"/>
          <w:highlight w:val="white"/>
        </w:rPr>
        <w:t>oraz</w:t>
      </w:r>
      <w:r w:rsidR="00312C05">
        <w:rPr>
          <w:rFonts w:cstheme="minorHAnsi"/>
          <w:sz w:val="24"/>
          <w:szCs w:val="24"/>
          <w:highlight w:val="white"/>
        </w:rPr>
        <w:t xml:space="preserve"> </w:t>
      </w:r>
      <w:r w:rsidRPr="00F91A79">
        <w:rPr>
          <w:rFonts w:cstheme="minorHAnsi"/>
          <w:sz w:val="24"/>
          <w:szCs w:val="24"/>
          <w:highlight w:val="white"/>
        </w:rPr>
        <w:t>formułowania</w:t>
      </w:r>
      <w:r w:rsidR="00312C05">
        <w:rPr>
          <w:rFonts w:cstheme="minorHAnsi"/>
          <w:sz w:val="24"/>
          <w:szCs w:val="24"/>
          <w:highlight w:val="white"/>
        </w:rPr>
        <w:t xml:space="preserve"> </w:t>
      </w:r>
      <w:r w:rsidRPr="00F91A79">
        <w:rPr>
          <w:rFonts w:cstheme="minorHAnsi"/>
          <w:sz w:val="24"/>
          <w:szCs w:val="24"/>
          <w:highlight w:val="white"/>
        </w:rPr>
        <w:t>oceny.</w:t>
      </w:r>
    </w:p>
    <w:p w:rsidR="00757275" w:rsidRPr="00F91A79" w:rsidRDefault="00757275" w:rsidP="00757275">
      <w:pPr>
        <w:rPr>
          <w:rFonts w:cstheme="minorHAnsi"/>
          <w:b/>
          <w:sz w:val="24"/>
          <w:szCs w:val="24"/>
          <w:u w:val="single"/>
        </w:rPr>
      </w:pPr>
      <w:r w:rsidRPr="00F91A79">
        <w:rPr>
          <w:rFonts w:cstheme="minorHAnsi"/>
          <w:b/>
          <w:sz w:val="24"/>
          <w:szCs w:val="24"/>
          <w:u w:val="single"/>
        </w:rPr>
        <w:lastRenderedPageBreak/>
        <w:t xml:space="preserve">Przedmiotem oceny z języka polskiego są: 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- wiadomości zawarte w programie nauczania dla klasy V,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- zdobyte przez ucznia umiejętności w odniesieniu do podstawy programowej.</w:t>
      </w:r>
    </w:p>
    <w:p w:rsidR="00757275" w:rsidRPr="00ED7904" w:rsidRDefault="00757275" w:rsidP="00757275">
      <w:pPr>
        <w:rPr>
          <w:rFonts w:cstheme="minorHAnsi"/>
          <w:b/>
          <w:sz w:val="24"/>
          <w:szCs w:val="24"/>
        </w:rPr>
      </w:pPr>
      <w:r w:rsidRPr="00ED7904">
        <w:rPr>
          <w:rFonts w:cstheme="minorHAnsi"/>
          <w:b/>
          <w:sz w:val="24"/>
          <w:szCs w:val="24"/>
        </w:rPr>
        <w:t>1. Przyjmuje się następujące formy pomiaru wiedzy i umiejętności:</w:t>
      </w:r>
    </w:p>
    <w:p w:rsidR="00757275" w:rsidRPr="00ED7904" w:rsidRDefault="00757275" w:rsidP="00757275">
      <w:pPr>
        <w:rPr>
          <w:rFonts w:cstheme="minorHAnsi"/>
          <w:sz w:val="24"/>
          <w:szCs w:val="24"/>
          <w:u w:val="single"/>
        </w:rPr>
      </w:pPr>
      <w:r w:rsidRPr="00ED7904">
        <w:rPr>
          <w:rFonts w:cstheme="minorHAnsi"/>
          <w:sz w:val="24"/>
          <w:szCs w:val="24"/>
          <w:u w:val="single"/>
        </w:rPr>
        <w:t>1) Formy pisemne;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a)</w:t>
      </w:r>
      <w:r w:rsidRPr="00F91A79">
        <w:rPr>
          <w:rFonts w:cstheme="minorHAnsi"/>
          <w:sz w:val="24"/>
          <w:szCs w:val="24"/>
        </w:rPr>
        <w:tab/>
        <w:t>zadanie klasowe, sprawdzian, test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b)</w:t>
      </w:r>
      <w:r w:rsidRPr="00F91A79">
        <w:rPr>
          <w:rFonts w:cstheme="minorHAnsi"/>
          <w:sz w:val="24"/>
          <w:szCs w:val="24"/>
        </w:rPr>
        <w:tab/>
        <w:t>poprawa zadania klasowego, sprawdzianu, testu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c)</w:t>
      </w:r>
      <w:r w:rsidRPr="00F91A79">
        <w:rPr>
          <w:rFonts w:cstheme="minorHAnsi"/>
          <w:sz w:val="24"/>
          <w:szCs w:val="24"/>
        </w:rPr>
        <w:tab/>
        <w:t>kartkówka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d)</w:t>
      </w:r>
      <w:r w:rsidRPr="00F91A79">
        <w:rPr>
          <w:rFonts w:cstheme="minorHAnsi"/>
          <w:sz w:val="24"/>
          <w:szCs w:val="24"/>
        </w:rPr>
        <w:tab/>
        <w:t>wypracowanie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e)</w:t>
      </w:r>
      <w:r w:rsidRPr="00F91A79">
        <w:rPr>
          <w:rFonts w:cstheme="minorHAnsi"/>
          <w:sz w:val="24"/>
          <w:szCs w:val="24"/>
        </w:rPr>
        <w:tab/>
        <w:t>dyktando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f)</w:t>
      </w:r>
      <w:r w:rsidRPr="00F91A79">
        <w:rPr>
          <w:rFonts w:cstheme="minorHAnsi"/>
          <w:sz w:val="24"/>
          <w:szCs w:val="24"/>
        </w:rPr>
        <w:tab/>
        <w:t>projekt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g)</w:t>
      </w:r>
      <w:r w:rsidRPr="00F91A79">
        <w:rPr>
          <w:rFonts w:cstheme="minorHAnsi"/>
          <w:sz w:val="24"/>
          <w:szCs w:val="24"/>
        </w:rPr>
        <w:tab/>
        <w:t>referat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h)</w:t>
      </w:r>
      <w:r w:rsidRPr="00F91A79">
        <w:rPr>
          <w:rFonts w:cstheme="minorHAnsi"/>
          <w:sz w:val="24"/>
          <w:szCs w:val="24"/>
        </w:rPr>
        <w:tab/>
        <w:t>prezentacja indywidualna i grupowa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i)</w:t>
      </w:r>
      <w:r w:rsidRPr="00F91A79">
        <w:rPr>
          <w:rFonts w:cstheme="minorHAnsi"/>
          <w:sz w:val="24"/>
          <w:szCs w:val="24"/>
        </w:rPr>
        <w:tab/>
        <w:t>praca samodzielna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j)</w:t>
      </w:r>
      <w:r w:rsidRPr="00F91A79">
        <w:rPr>
          <w:rFonts w:cstheme="minorHAnsi"/>
          <w:sz w:val="24"/>
          <w:szCs w:val="24"/>
        </w:rPr>
        <w:tab/>
        <w:t>projekty edukacyjne i prace wykonywane przez uczniów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k)</w:t>
      </w:r>
      <w:r w:rsidRPr="00F91A79">
        <w:rPr>
          <w:rFonts w:cstheme="minorHAnsi"/>
          <w:sz w:val="24"/>
          <w:szCs w:val="24"/>
        </w:rPr>
        <w:tab/>
        <w:t>opracowanie i wykonanie pomocy dydaktycznych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l)</w:t>
      </w:r>
      <w:r w:rsidRPr="00F91A79">
        <w:rPr>
          <w:rFonts w:cstheme="minorHAnsi"/>
          <w:sz w:val="24"/>
          <w:szCs w:val="24"/>
        </w:rPr>
        <w:tab/>
        <w:t>wytwory pracy własnej ucznia;</w:t>
      </w:r>
    </w:p>
    <w:p w:rsidR="00757275" w:rsidRPr="00ED7904" w:rsidRDefault="00757275" w:rsidP="00757275">
      <w:pPr>
        <w:rPr>
          <w:rFonts w:cstheme="minorHAnsi"/>
          <w:sz w:val="24"/>
          <w:szCs w:val="24"/>
          <w:u w:val="single"/>
        </w:rPr>
      </w:pPr>
      <w:r w:rsidRPr="00ED7904">
        <w:rPr>
          <w:rFonts w:cstheme="minorHAnsi"/>
          <w:sz w:val="24"/>
          <w:szCs w:val="24"/>
          <w:u w:val="single"/>
        </w:rPr>
        <w:lastRenderedPageBreak/>
        <w:t>2) Formy ustne;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a)</w:t>
      </w:r>
      <w:r w:rsidRPr="00F91A79">
        <w:rPr>
          <w:rFonts w:cstheme="minorHAnsi"/>
          <w:sz w:val="24"/>
          <w:szCs w:val="24"/>
        </w:rPr>
        <w:tab/>
        <w:t>odpowiedź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b)</w:t>
      </w:r>
      <w:r w:rsidRPr="00F91A79">
        <w:rPr>
          <w:rFonts w:cstheme="minorHAnsi"/>
          <w:sz w:val="24"/>
          <w:szCs w:val="24"/>
        </w:rPr>
        <w:tab/>
        <w:t>recytacja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c)</w:t>
      </w:r>
      <w:r w:rsidRPr="00F91A79">
        <w:rPr>
          <w:rFonts w:cstheme="minorHAnsi"/>
          <w:sz w:val="24"/>
          <w:szCs w:val="24"/>
        </w:rPr>
        <w:tab/>
        <w:t>czytanie</w:t>
      </w:r>
    </w:p>
    <w:p w:rsidR="00757275" w:rsidRPr="00ED7904" w:rsidRDefault="00757275" w:rsidP="00757275">
      <w:pPr>
        <w:rPr>
          <w:rFonts w:cstheme="minorHAnsi"/>
          <w:sz w:val="24"/>
          <w:szCs w:val="24"/>
          <w:u w:val="single"/>
        </w:rPr>
      </w:pPr>
      <w:r w:rsidRPr="00ED7904">
        <w:rPr>
          <w:rFonts w:cstheme="minorHAnsi"/>
          <w:sz w:val="24"/>
          <w:szCs w:val="24"/>
          <w:u w:val="single"/>
        </w:rPr>
        <w:t>3) Formy sprawnościowe, praktyczne;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a)</w:t>
      </w:r>
      <w:r w:rsidRPr="00F91A79">
        <w:rPr>
          <w:rFonts w:cstheme="minorHAnsi"/>
          <w:sz w:val="24"/>
          <w:szCs w:val="24"/>
        </w:rPr>
        <w:tab/>
        <w:t>doświadczenia, wytwory pracy własnej wykonane podczas zajęć,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b)</w:t>
      </w:r>
      <w:r w:rsidRPr="00F91A79">
        <w:rPr>
          <w:rFonts w:cstheme="minorHAnsi"/>
          <w:sz w:val="24"/>
          <w:szCs w:val="24"/>
        </w:rPr>
        <w:tab/>
        <w:t>praca twórcza i odtwórcza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c)</w:t>
      </w:r>
      <w:r w:rsidRPr="00F91A79">
        <w:rPr>
          <w:rFonts w:cstheme="minorHAnsi"/>
          <w:sz w:val="24"/>
          <w:szCs w:val="24"/>
        </w:rPr>
        <w:tab/>
        <w:t>praca w grupach</w:t>
      </w:r>
    </w:p>
    <w:p w:rsidR="00757275" w:rsidRPr="00ED7904" w:rsidRDefault="00757275" w:rsidP="00757275">
      <w:pPr>
        <w:rPr>
          <w:rFonts w:cstheme="minorHAnsi"/>
          <w:sz w:val="24"/>
          <w:szCs w:val="24"/>
          <w:u w:val="single"/>
        </w:rPr>
      </w:pPr>
      <w:r w:rsidRPr="00ED7904">
        <w:rPr>
          <w:rFonts w:cstheme="minorHAnsi"/>
          <w:sz w:val="24"/>
          <w:szCs w:val="24"/>
          <w:u w:val="single"/>
        </w:rPr>
        <w:t>4) Inne formy;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a)</w:t>
      </w:r>
      <w:r w:rsidRPr="00F91A79">
        <w:rPr>
          <w:rFonts w:cstheme="minorHAnsi"/>
          <w:sz w:val="24"/>
          <w:szCs w:val="24"/>
        </w:rPr>
        <w:tab/>
        <w:t>Konkursy, olimpiady (oceny z tych form mogą wpływać na ocenę z zachowania i widnieją w dzienniku jako dodatkowa ocena z zajęć edukacyjnych – czyli udział w konkursach nie podnosi z automatu oceny o stopień)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</w:p>
    <w:p w:rsidR="00757275" w:rsidRPr="00ED7904" w:rsidRDefault="00757275" w:rsidP="00757275">
      <w:pPr>
        <w:rPr>
          <w:rFonts w:cstheme="minorHAnsi"/>
          <w:b/>
          <w:sz w:val="24"/>
          <w:szCs w:val="24"/>
        </w:rPr>
      </w:pPr>
      <w:bookmarkStart w:id="44" w:name="_Hlk175118186"/>
      <w:r w:rsidRPr="00ED7904">
        <w:rPr>
          <w:rFonts w:cstheme="minorHAnsi"/>
          <w:b/>
          <w:sz w:val="24"/>
          <w:szCs w:val="24"/>
        </w:rPr>
        <w:t xml:space="preserve">2. Prace klasowe i sprawdziany oceniane są wg  skali  procentowej i przeliczane są wg następującej skali: </w:t>
      </w:r>
    </w:p>
    <w:p w:rsidR="00757275" w:rsidRPr="00ED7904" w:rsidRDefault="00757275" w:rsidP="00757275">
      <w:pPr>
        <w:rPr>
          <w:rFonts w:cstheme="minorHAnsi"/>
          <w:sz w:val="24"/>
          <w:szCs w:val="24"/>
          <w:u w:val="single"/>
        </w:rPr>
      </w:pPr>
      <w:r w:rsidRPr="00ED7904">
        <w:rPr>
          <w:rFonts w:cstheme="minorHAnsi"/>
          <w:sz w:val="24"/>
          <w:szCs w:val="24"/>
          <w:u w:val="single"/>
        </w:rPr>
        <w:t xml:space="preserve">1) 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 xml:space="preserve">         100  %        6</w:t>
      </w:r>
      <w:r w:rsidRPr="00F91A79">
        <w:rPr>
          <w:rFonts w:cstheme="minorHAnsi"/>
          <w:sz w:val="24"/>
          <w:szCs w:val="24"/>
        </w:rPr>
        <w:tab/>
        <w:t xml:space="preserve">(celujący)  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 xml:space="preserve">         99-90%    5</w:t>
      </w:r>
      <w:r w:rsidRPr="00F91A79">
        <w:rPr>
          <w:rFonts w:cstheme="minorHAnsi"/>
          <w:sz w:val="24"/>
          <w:szCs w:val="24"/>
        </w:rPr>
        <w:tab/>
        <w:t>(bardzo dobry)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 xml:space="preserve">         89-75%    4</w:t>
      </w:r>
      <w:r w:rsidRPr="00F91A79">
        <w:rPr>
          <w:rFonts w:cstheme="minorHAnsi"/>
          <w:sz w:val="24"/>
          <w:szCs w:val="24"/>
        </w:rPr>
        <w:tab/>
        <w:t>(dobry)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lastRenderedPageBreak/>
        <w:t xml:space="preserve">        74-50%     3</w:t>
      </w:r>
      <w:r w:rsidRPr="00F91A79">
        <w:rPr>
          <w:rFonts w:cstheme="minorHAnsi"/>
          <w:sz w:val="24"/>
          <w:szCs w:val="24"/>
        </w:rPr>
        <w:tab/>
        <w:t>(dostateczny)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 xml:space="preserve">        49-30%     2</w:t>
      </w:r>
      <w:r w:rsidRPr="00F91A79">
        <w:rPr>
          <w:rFonts w:cstheme="minorHAnsi"/>
          <w:sz w:val="24"/>
          <w:szCs w:val="24"/>
        </w:rPr>
        <w:tab/>
        <w:t>(dopuszczający)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 xml:space="preserve">        29%              1           (niedostateczny)</w:t>
      </w:r>
    </w:p>
    <w:p w:rsidR="00757275" w:rsidRPr="00ED7904" w:rsidRDefault="00757275" w:rsidP="00757275">
      <w:pPr>
        <w:rPr>
          <w:rFonts w:cstheme="minorHAnsi"/>
          <w:sz w:val="24"/>
          <w:szCs w:val="24"/>
          <w:u w:val="single"/>
        </w:rPr>
      </w:pPr>
      <w:r w:rsidRPr="00ED7904">
        <w:rPr>
          <w:rFonts w:cstheme="minorHAnsi"/>
          <w:sz w:val="24"/>
          <w:szCs w:val="24"/>
          <w:u w:val="single"/>
        </w:rPr>
        <w:t>2) Prace klasowe i sprawdziany mogą być oceniane w skali „ – ”  lub „+”</w:t>
      </w:r>
    </w:p>
    <w:bookmarkEnd w:id="44"/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100  %     6</w:t>
      </w:r>
      <w:r w:rsidRPr="00F91A79">
        <w:rPr>
          <w:rFonts w:eastAsia="Calibri" w:cstheme="minorHAnsi"/>
          <w:sz w:val="24"/>
          <w:szCs w:val="24"/>
        </w:rPr>
        <w:tab/>
        <w:t xml:space="preserve">(celujący)  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 xml:space="preserve">99 – 98 % </w:t>
      </w:r>
      <w:r w:rsidRPr="00F91A79">
        <w:rPr>
          <w:rFonts w:eastAsia="Calibri" w:cstheme="minorHAnsi"/>
          <w:sz w:val="24"/>
          <w:szCs w:val="24"/>
        </w:rPr>
        <w:tab/>
        <w:t>(- celujący)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 xml:space="preserve">97 – 96 % </w:t>
      </w:r>
      <w:r w:rsidRPr="00F91A79">
        <w:rPr>
          <w:rFonts w:eastAsia="Calibri" w:cstheme="minorHAnsi"/>
          <w:sz w:val="24"/>
          <w:szCs w:val="24"/>
        </w:rPr>
        <w:tab/>
        <w:t>(+ bardzo dobry)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95-92 %    5</w:t>
      </w:r>
      <w:r w:rsidRPr="00F91A79">
        <w:rPr>
          <w:rFonts w:eastAsia="Calibri" w:cstheme="minorHAnsi"/>
          <w:sz w:val="24"/>
          <w:szCs w:val="24"/>
        </w:rPr>
        <w:tab/>
        <w:t>(bardzo dobry)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 xml:space="preserve">91 – 90 % </w:t>
      </w:r>
      <w:r w:rsidRPr="00F91A79">
        <w:rPr>
          <w:rFonts w:eastAsia="Calibri" w:cstheme="minorHAnsi"/>
          <w:sz w:val="24"/>
          <w:szCs w:val="24"/>
        </w:rPr>
        <w:tab/>
        <w:t>(- bardzo dobry)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89 – 88 %</w:t>
      </w:r>
      <w:r w:rsidRPr="00F91A79">
        <w:rPr>
          <w:rFonts w:eastAsia="Calibri" w:cstheme="minorHAnsi"/>
          <w:sz w:val="24"/>
          <w:szCs w:val="24"/>
        </w:rPr>
        <w:tab/>
        <w:t>(+ dobry)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87-77%    4</w:t>
      </w:r>
      <w:r w:rsidRPr="00F91A79">
        <w:rPr>
          <w:rFonts w:eastAsia="Calibri" w:cstheme="minorHAnsi"/>
          <w:sz w:val="24"/>
          <w:szCs w:val="24"/>
        </w:rPr>
        <w:tab/>
        <w:t>(dobry)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76 – 75 %</w:t>
      </w:r>
      <w:r w:rsidRPr="00F91A79">
        <w:rPr>
          <w:rFonts w:eastAsia="Calibri" w:cstheme="minorHAnsi"/>
          <w:sz w:val="24"/>
          <w:szCs w:val="24"/>
        </w:rPr>
        <w:tab/>
        <w:t>(- dobry)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74 – 73 %</w:t>
      </w:r>
      <w:r w:rsidRPr="00F91A79">
        <w:rPr>
          <w:rFonts w:eastAsia="Calibri" w:cstheme="minorHAnsi"/>
          <w:sz w:val="24"/>
          <w:szCs w:val="24"/>
        </w:rPr>
        <w:tab/>
        <w:t>(+ dostateczny)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72-52%     3</w:t>
      </w:r>
      <w:r w:rsidRPr="00F91A79">
        <w:rPr>
          <w:rFonts w:eastAsia="Calibri" w:cstheme="minorHAnsi"/>
          <w:sz w:val="24"/>
          <w:szCs w:val="24"/>
        </w:rPr>
        <w:tab/>
        <w:t>(dostateczny)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51 – 50 %</w:t>
      </w:r>
      <w:r w:rsidRPr="00F91A79">
        <w:rPr>
          <w:rFonts w:eastAsia="Calibri" w:cstheme="minorHAnsi"/>
          <w:sz w:val="24"/>
          <w:szCs w:val="24"/>
        </w:rPr>
        <w:tab/>
        <w:t>(- dostateczny)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49 – 48 %</w:t>
      </w:r>
      <w:r w:rsidRPr="00F91A79">
        <w:rPr>
          <w:rFonts w:eastAsia="Calibri" w:cstheme="minorHAnsi"/>
          <w:sz w:val="24"/>
          <w:szCs w:val="24"/>
        </w:rPr>
        <w:tab/>
        <w:t>(+dopuszczający)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47-32%     2</w:t>
      </w:r>
      <w:r w:rsidRPr="00F91A79">
        <w:rPr>
          <w:rFonts w:eastAsia="Calibri" w:cstheme="minorHAnsi"/>
          <w:sz w:val="24"/>
          <w:szCs w:val="24"/>
        </w:rPr>
        <w:tab/>
        <w:t>(dopuszczający)</w:t>
      </w: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lastRenderedPageBreak/>
        <w:tab/>
        <w:t>31 – 30 %</w:t>
      </w:r>
      <w:r w:rsidRPr="00F91A79">
        <w:rPr>
          <w:rFonts w:eastAsia="Calibri" w:cstheme="minorHAnsi"/>
          <w:sz w:val="24"/>
          <w:szCs w:val="24"/>
        </w:rPr>
        <w:tab/>
        <w:t>(- dopuszczający)</w:t>
      </w:r>
    </w:p>
    <w:p w:rsidR="00757275" w:rsidRDefault="00757275" w:rsidP="00757275">
      <w:pPr>
        <w:rPr>
          <w:rFonts w:eastAsia="Calibri" w:cstheme="minorHAnsi"/>
          <w:sz w:val="24"/>
          <w:szCs w:val="24"/>
        </w:rPr>
      </w:pPr>
      <w:r w:rsidRPr="00F91A79">
        <w:rPr>
          <w:rFonts w:eastAsia="Calibri" w:cstheme="minorHAnsi"/>
          <w:sz w:val="24"/>
          <w:szCs w:val="24"/>
        </w:rPr>
        <w:tab/>
        <w:t>29%           1       (niedostateczny)</w:t>
      </w:r>
    </w:p>
    <w:p w:rsidR="00944E1B" w:rsidRPr="004A6A97" w:rsidRDefault="00944E1B" w:rsidP="00944E1B">
      <w:pPr>
        <w:pStyle w:val="Akapitzlist"/>
        <w:ind w:left="1080"/>
        <w:jc w:val="both"/>
      </w:pPr>
    </w:p>
    <w:p w:rsidR="001B79F6" w:rsidRDefault="001B79F6" w:rsidP="001B79F6">
      <w:pPr>
        <w:pStyle w:val="Akapitzlist"/>
        <w:ind w:left="1080"/>
      </w:pPr>
    </w:p>
    <w:p w:rsidR="001B79F6" w:rsidRPr="00ED7904" w:rsidRDefault="001B79F6" w:rsidP="001B79F6">
      <w:pPr>
        <w:rPr>
          <w:u w:val="single"/>
        </w:rPr>
      </w:pPr>
      <w:r w:rsidRPr="00ED7904">
        <w:rPr>
          <w:u w:val="single"/>
        </w:rPr>
        <w:t>3)Przy ocenie prac pisemnych uwzględnia się:</w:t>
      </w:r>
    </w:p>
    <w:p w:rsidR="001B79F6" w:rsidRDefault="001B79F6" w:rsidP="001B79F6">
      <w:pPr>
        <w:pStyle w:val="Akapitzlist"/>
        <w:ind w:left="1080"/>
      </w:pPr>
    </w:p>
    <w:p w:rsidR="001B79F6" w:rsidRPr="001B79F6" w:rsidRDefault="001B79F6" w:rsidP="001B79F6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Ujęcie tematu i wartość materiału rzeczowego – poziom merytoryczny: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zgodność pracy z tematem (całkowita, częściowa, brak zgodności), przyczyn odbiegania od tematu (brak wiadomości, niezrozumienie tematu),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stopień wyczerpania tematu,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oryginalność ujęcia tematu samodzielność, schematyczność, charakter odtwórczy),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stosunek do tematu (subiektywny, obiektywny, krytyczny),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poziom wiedzy rzeczowej (odwołanie do tekstu, umiejętność wykorzystania informacji płynących z tekstu),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trafność interpretacji,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umiejętność selekcji, analizy, wnioskowania,</w:t>
      </w:r>
    </w:p>
    <w:p w:rsidR="001B79F6" w:rsidRPr="001B79F6" w:rsidRDefault="001B79F6" w:rsidP="001B79F6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Poziom kompozycyjny: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wewnętrzna logika, spójność tekstu,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posługiwanie się określoną formą wypowiedzi, uporządkowana w układzie treści,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układ treści, akapity,</w:t>
      </w:r>
    </w:p>
    <w:p w:rsidR="001B79F6" w:rsidRPr="001B79F6" w:rsidRDefault="001B79F6" w:rsidP="001B79F6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Poziom polszczyzny: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styl (jasny, zrozumiały, przejrzysty, obrazowy, żywy, zawiły, rozwlekły),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słownictwo (celowy dobór materiału językowego, jego bogactwo, stosowanie zwrotów frazeologicznych, słownictwo potoczne, ubogie),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składnia (logiczność, przejrzystość, poprawnie zbudowane zdania, trafne rodzaje zdań)</w:t>
      </w:r>
    </w:p>
    <w:p w:rsidR="001B79F6" w:rsidRPr="001B79F6" w:rsidRDefault="001B79F6" w:rsidP="001B79F6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Sprawność w zakresie ortografii i interpunkcji: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liczne błędy ortograficzne obniżają wartość i ocenę pracy,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jeżeli praca pod względem merytorycznym i językowym jest na wysokim poziomie, to błędy ortograficzne nie wpływają na znaczne obniżenie oceny pracy,</w:t>
      </w:r>
    </w:p>
    <w:p w:rsidR="001B79F6" w:rsidRPr="001B79F6" w:rsidRDefault="001B79F6" w:rsidP="001B79F6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Zapis: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pismo (kształt, czytelność),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lastRenderedPageBreak/>
        <w:t>- estetyka.</w:t>
      </w:r>
    </w:p>
    <w:p w:rsidR="001B79F6" w:rsidRPr="001B79F6" w:rsidRDefault="001B79F6" w:rsidP="001B79F6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</w:p>
    <w:p w:rsidR="001B79F6" w:rsidRPr="00ED7904" w:rsidRDefault="001B79F6" w:rsidP="001B79F6">
      <w:pPr>
        <w:rPr>
          <w:rFonts w:cstheme="minorHAnsi"/>
          <w:b/>
          <w:u w:val="single"/>
        </w:rPr>
      </w:pPr>
      <w:r w:rsidRPr="001B79F6">
        <w:rPr>
          <w:rFonts w:cstheme="minorHAnsi"/>
        </w:rPr>
        <w:tab/>
      </w:r>
      <w:r w:rsidRPr="00ED7904">
        <w:rPr>
          <w:rFonts w:cstheme="minorHAnsi"/>
          <w:u w:val="single"/>
        </w:rPr>
        <w:t>4)Zasady poprawy i oceny dyktand: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błędy zasadnicze: pisownia: ó/u, rz/ż, ch/h, wielka/mała litera,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błędy drugorzędne  pozostałe,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-dwa błędy drugorzędne – jeden błąd zasadniczy,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sz w:val="22"/>
          <w:szCs w:val="22"/>
        </w:rPr>
        <w:t>- cztery błędy interpunkcyjne – jeden błąd zasadniczy,</w:t>
      </w:r>
    </w:p>
    <w:p w:rsidR="001B79F6" w:rsidRPr="001B79F6" w:rsidRDefault="001B79F6" w:rsidP="001B79F6">
      <w:pPr>
        <w:rPr>
          <w:rFonts w:cstheme="minorHAnsi"/>
        </w:rPr>
      </w:pPr>
    </w:p>
    <w:p w:rsidR="001B79F6" w:rsidRPr="00ED7904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ED7904">
        <w:rPr>
          <w:rFonts w:asciiTheme="minorHAnsi" w:hAnsiTheme="minorHAnsi" w:cstheme="minorHAnsi"/>
          <w:sz w:val="22"/>
          <w:szCs w:val="22"/>
        </w:rPr>
        <w:t>Ocena dyktand: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440" w:type="dxa"/>
        <w:tblLook w:val="04A0"/>
      </w:tblPr>
      <w:tblGrid>
        <w:gridCol w:w="2212"/>
        <w:gridCol w:w="2126"/>
      </w:tblGrid>
      <w:tr w:rsidR="001B79F6" w:rsidRPr="001B79F6" w:rsidTr="006F4DE4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b/>
                <w:sz w:val="22"/>
                <w:szCs w:val="22"/>
              </w:rPr>
              <w:t>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1B79F6" w:rsidRPr="001B79F6" w:rsidTr="006F4DE4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0 lub 1 interpunkcyjny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celująca</w:t>
            </w:r>
          </w:p>
        </w:tc>
      </w:tr>
      <w:tr w:rsidR="001B79F6" w:rsidRPr="001B79F6" w:rsidTr="006F4DE4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2-3 interpunkcyjne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bardzo dobry</w:t>
            </w:r>
          </w:p>
        </w:tc>
      </w:tr>
      <w:tr w:rsidR="001B79F6" w:rsidRPr="001B79F6" w:rsidTr="006F4DE4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1 błąd zasadniczy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+dobry</w:t>
            </w:r>
          </w:p>
        </w:tc>
      </w:tr>
      <w:tr w:rsidR="001B79F6" w:rsidRPr="001B79F6" w:rsidTr="006F4DE4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2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dobry</w:t>
            </w:r>
          </w:p>
        </w:tc>
      </w:tr>
      <w:tr w:rsidR="001B79F6" w:rsidRPr="001B79F6" w:rsidTr="006F4DE4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3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+dostateczny</w:t>
            </w:r>
          </w:p>
        </w:tc>
      </w:tr>
      <w:tr w:rsidR="001B79F6" w:rsidRPr="001B79F6" w:rsidTr="006F4DE4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4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dostateczny</w:t>
            </w:r>
          </w:p>
        </w:tc>
      </w:tr>
      <w:tr w:rsidR="001B79F6" w:rsidRPr="001B79F6" w:rsidTr="006F4DE4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5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dopuszczający</w:t>
            </w:r>
          </w:p>
        </w:tc>
      </w:tr>
      <w:tr w:rsidR="001B79F6" w:rsidRPr="001B79F6" w:rsidTr="006F4DE4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6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9F6" w:rsidRPr="001B79F6" w:rsidRDefault="001B79F6" w:rsidP="006F4DE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9F6">
              <w:rPr>
                <w:rFonts w:asciiTheme="minorHAnsi" w:hAnsiTheme="minorHAnsi" w:cstheme="minorHAnsi"/>
                <w:sz w:val="22"/>
                <w:szCs w:val="22"/>
              </w:rPr>
              <w:t>niedostateczny</w:t>
            </w:r>
          </w:p>
        </w:tc>
      </w:tr>
    </w:tbl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1B79F6" w:rsidRPr="00ED7904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ED7904">
        <w:rPr>
          <w:rFonts w:asciiTheme="minorHAnsi" w:hAnsiTheme="minorHAnsi" w:cstheme="minorHAnsi"/>
          <w:sz w:val="22"/>
          <w:szCs w:val="22"/>
        </w:rPr>
        <w:t>Ocena dyktand uczniów z dysleksja, dysortografią: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1B79F6" w:rsidRPr="001B79F6" w:rsidRDefault="001B79F6" w:rsidP="001B79F6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  <w:b/>
          <w:bCs/>
        </w:rPr>
      </w:pPr>
      <w:r w:rsidRPr="001B79F6">
        <w:rPr>
          <w:rFonts w:cstheme="minorHAnsi"/>
          <w:b/>
          <w:bCs/>
        </w:rPr>
        <w:t>Uczeń nie otrzymuje punktów karnych za błędy typu:</w:t>
      </w:r>
    </w:p>
    <w:p w:rsidR="001B79F6" w:rsidRPr="001B79F6" w:rsidRDefault="001B79F6" w:rsidP="001B79F6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1B79F6">
        <w:rPr>
          <w:rFonts w:cstheme="minorHAnsi"/>
        </w:rPr>
        <w:t>· zapis dużych i małych liter w środku wyrazu,</w:t>
      </w:r>
    </w:p>
    <w:p w:rsidR="001B79F6" w:rsidRPr="001B79F6" w:rsidRDefault="001B79F6" w:rsidP="001B79F6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1B79F6">
        <w:rPr>
          <w:rFonts w:cstheme="minorHAnsi"/>
        </w:rPr>
        <w:t>· błędy w zapisie połączeń: -en, -em, -on, -om,</w:t>
      </w:r>
    </w:p>
    <w:p w:rsidR="001B79F6" w:rsidRPr="001B79F6" w:rsidRDefault="001B79F6" w:rsidP="001B79F6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1B79F6">
        <w:rPr>
          <w:rFonts w:cstheme="minorHAnsi"/>
        </w:rPr>
        <w:t>· zastąpienie głosek innymi o podobnych cechach fonetycznych (np. b, p),</w:t>
      </w:r>
    </w:p>
    <w:p w:rsidR="001B79F6" w:rsidRPr="001B79F6" w:rsidRDefault="001B79F6" w:rsidP="001B79F6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1B79F6">
        <w:rPr>
          <w:rFonts w:cstheme="minorHAnsi"/>
        </w:rPr>
        <w:t>· brak znaków diakrytycznych (ogonka, kreski nad literą,, kropki nad „i”),</w:t>
      </w:r>
    </w:p>
    <w:p w:rsidR="001B79F6" w:rsidRPr="001B79F6" w:rsidRDefault="001B79F6" w:rsidP="001B79F6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1B79F6">
        <w:rPr>
          <w:rFonts w:cstheme="minorHAnsi"/>
        </w:rPr>
        <w:t>· niewłaściwe przeniesienie wyrazu,</w:t>
      </w:r>
    </w:p>
    <w:p w:rsidR="001B79F6" w:rsidRPr="001B79F6" w:rsidRDefault="001B79F6" w:rsidP="001B79F6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1B79F6">
        <w:rPr>
          <w:rFonts w:cstheme="minorHAnsi"/>
        </w:rPr>
        <w:t>· błędny zapis rzadziej używanych liter (h - H, f - F, l - L) i wyrazów.</w:t>
      </w:r>
    </w:p>
    <w:p w:rsidR="001B79F6" w:rsidRPr="001B79F6" w:rsidRDefault="001B79F6" w:rsidP="001B79F6">
      <w:pPr>
        <w:ind w:left="1418"/>
        <w:rPr>
          <w:rFonts w:cstheme="minorHAnsi"/>
        </w:rPr>
      </w:pPr>
      <w:r w:rsidRPr="001B79F6">
        <w:rPr>
          <w:rFonts w:cstheme="minorHAnsi"/>
        </w:rPr>
        <w:t>· pomyłka lub brak litery w wyrazie,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1B79F6" w:rsidRPr="00ED7904" w:rsidRDefault="001B79F6" w:rsidP="001B79F6">
      <w:pPr>
        <w:ind w:left="1080"/>
        <w:rPr>
          <w:rFonts w:cstheme="minorHAnsi"/>
          <w:u w:val="single"/>
        </w:rPr>
      </w:pPr>
      <w:r w:rsidRPr="00ED7904">
        <w:rPr>
          <w:rFonts w:cstheme="minorHAnsi"/>
          <w:u w:val="single"/>
        </w:rPr>
        <w:t>5)Kryteria oceny odpowiedzi ustnej: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124" w:hanging="545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>celujący</w:t>
      </w:r>
      <w:r w:rsidRPr="001B79F6">
        <w:rPr>
          <w:rFonts w:asciiTheme="minorHAnsi" w:hAnsiTheme="minorHAnsi" w:cstheme="minorHAnsi"/>
          <w:sz w:val="22"/>
          <w:szCs w:val="22"/>
        </w:rPr>
        <w:t xml:space="preserve"> – wypowiedź ustna jest całkowicie poprawna pod względem językowo – stylistycznym, merytorycznym, logicznym; zawiera wiadomości wymagane oraz wykraczające poza określony materiał; uczeń podczas wypowiedzi dokonuje uogólnień, wyraża własne sądy; w wypowiedzi uwzględnione są  właściwe dla tych form środki językowe; uczeń posługuje się piękną polszczyzną</w:t>
      </w:r>
    </w:p>
    <w:p w:rsidR="001B79F6" w:rsidRPr="001B79F6" w:rsidRDefault="001B79F6" w:rsidP="001B79F6">
      <w:pPr>
        <w:pStyle w:val="Akapitzlist"/>
        <w:ind w:left="2124" w:hanging="545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>bardzo dobry</w:t>
      </w:r>
      <w:r w:rsidRPr="001B79F6">
        <w:rPr>
          <w:rFonts w:asciiTheme="minorHAnsi" w:hAnsiTheme="minorHAnsi" w:cstheme="minorHAnsi"/>
          <w:sz w:val="22"/>
          <w:szCs w:val="22"/>
        </w:rPr>
        <w:t xml:space="preserve"> – wypowiedź ustna jest całkowicie poprawna pod względem językowo-stylistycznym, merytorycznym, logicznym; zawiera wymagane wiadomości; w wypowiedzi uwzględnione są  właściwe dla tych form środki językowe; uczeń posługuje się piękną polszczyzną</w:t>
      </w: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>dobry</w:t>
      </w:r>
      <w:r w:rsidRPr="001B79F6">
        <w:rPr>
          <w:rFonts w:asciiTheme="minorHAnsi" w:hAnsiTheme="minorHAnsi" w:cstheme="minorHAnsi"/>
          <w:sz w:val="22"/>
          <w:szCs w:val="22"/>
        </w:rPr>
        <w:t xml:space="preserve"> – wypowiedź ustna jest całkowicie samodzielna; poprawna pod względem językowo –stylistycznym, logicznym; zawiera większość wymaganych wiadomości; wydarzenia uporządkowane są zgodnie z chronologią; uczeń posługuje się poprawną polszczyzną</w:t>
      </w: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>dostateczny</w:t>
      </w:r>
      <w:r w:rsidRPr="001B79F6">
        <w:rPr>
          <w:rFonts w:asciiTheme="minorHAnsi" w:hAnsiTheme="minorHAnsi" w:cstheme="minorHAnsi"/>
          <w:sz w:val="22"/>
          <w:szCs w:val="22"/>
        </w:rPr>
        <w:t xml:space="preserve"> – wypowiedź ustna budowana jest na ogół samodzielnie (z niewielkim ukierunkowaniem przez nauczyciela), z uwzględnieniem zasad poprawnościowych w zakresie budowy zdań i stosowania poznanego słownictwa; zawiera większość wymaganych wiadomości (niewielkie nakierowanie przez nauczyciela)</w:t>
      </w: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>dopuszczający</w:t>
      </w:r>
      <w:r w:rsidRPr="001B79F6">
        <w:rPr>
          <w:rFonts w:asciiTheme="minorHAnsi" w:hAnsiTheme="minorHAnsi" w:cstheme="minorHAnsi"/>
          <w:sz w:val="22"/>
          <w:szCs w:val="22"/>
        </w:rPr>
        <w:t xml:space="preserve"> – w wypowiedzi ustnej uczeń popełnia błędy w zakresie wiedzy i sposobu prezentacji; przy pomocy nauczyciela zasadniczo udziela odpowiedzi na postawione pytania; formułuje najprostsze formy wypowiedzi</w:t>
      </w: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>niedostateczny</w:t>
      </w:r>
      <w:r w:rsidRPr="001B79F6">
        <w:rPr>
          <w:rFonts w:asciiTheme="minorHAnsi" w:hAnsiTheme="minorHAnsi" w:cstheme="minorHAnsi"/>
          <w:sz w:val="22"/>
          <w:szCs w:val="22"/>
        </w:rPr>
        <w:t xml:space="preserve"> – wypowiedź ustna nie jest poprawna pod względem językowym i rzeczowym; nawet przy pomocy nauczyciela uczeń nie jest w stanie rozwiązać zagadnienia o elementarnym stopniu trudności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1B79F6" w:rsidRPr="00ED7904" w:rsidRDefault="001B79F6" w:rsidP="001B79F6">
      <w:pPr>
        <w:ind w:left="1080"/>
        <w:rPr>
          <w:rFonts w:cstheme="minorHAnsi"/>
          <w:u w:val="single"/>
        </w:rPr>
      </w:pPr>
      <w:r w:rsidRPr="00ED7904">
        <w:rPr>
          <w:rFonts w:cstheme="minorHAnsi"/>
          <w:u w:val="single"/>
        </w:rPr>
        <w:t>6)Kryteria oceny czytania głośnego: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 xml:space="preserve">Celujący – </w:t>
      </w:r>
      <w:r w:rsidRPr="001B79F6">
        <w:rPr>
          <w:rFonts w:asciiTheme="minorHAnsi" w:hAnsiTheme="minorHAnsi" w:cstheme="minorHAnsi"/>
          <w:sz w:val="22"/>
          <w:szCs w:val="22"/>
        </w:rPr>
        <w:t>sposób czytania, akcentowania, przestankowania  jest całkowicie poprawny i zgodny z wszystkimi ogólnie przyjętymi zasadami głośnego czytania. Uczeń płynnie czyta, zwraca uwagę na właściwe tempo i emocjonalne akcentowanie tekstu. Samodzielnie kontroluje sposób swojego czytania</w:t>
      </w: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 xml:space="preserve">bardzo dobry </w:t>
      </w:r>
      <w:r w:rsidRPr="001B79F6">
        <w:rPr>
          <w:rFonts w:asciiTheme="minorHAnsi" w:hAnsiTheme="minorHAnsi" w:cstheme="minorHAnsi"/>
          <w:sz w:val="22"/>
          <w:szCs w:val="22"/>
        </w:rPr>
        <w:t xml:space="preserve">– uczeń wyraziście, biegle czyta nowy tekst, z uwzględnieniem akcentów logicznych, właściwego tempa i rytmu oraz z </w:t>
      </w:r>
      <w:r w:rsidRPr="001B79F6">
        <w:rPr>
          <w:rFonts w:asciiTheme="minorHAnsi" w:hAnsiTheme="minorHAnsi" w:cstheme="minorHAnsi"/>
          <w:sz w:val="22"/>
          <w:szCs w:val="22"/>
        </w:rPr>
        <w:lastRenderedPageBreak/>
        <w:t>odpowiednim zaznaczeniem akcentów emocjonalnych</w:t>
      </w: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 xml:space="preserve">dobry </w:t>
      </w:r>
      <w:r w:rsidRPr="001B79F6">
        <w:rPr>
          <w:rFonts w:asciiTheme="minorHAnsi" w:hAnsiTheme="minorHAnsi" w:cstheme="minorHAnsi"/>
          <w:sz w:val="22"/>
          <w:szCs w:val="22"/>
        </w:rPr>
        <w:t>– uczeń czyta płynnie, wyraziście, stosując znaki prawidłowego przestankowania</w:t>
      </w: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 xml:space="preserve">dostateczny </w:t>
      </w:r>
      <w:r w:rsidRPr="001B79F6">
        <w:rPr>
          <w:rFonts w:asciiTheme="minorHAnsi" w:hAnsiTheme="minorHAnsi" w:cstheme="minorHAnsi"/>
          <w:sz w:val="22"/>
          <w:szCs w:val="22"/>
        </w:rPr>
        <w:t>– uczeń czyta poprawnie poznany wcześniej tekst, błędnie odczytuje wyrazy nowe, trudne, starając się stosować znaki przestankowe</w:t>
      </w: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 xml:space="preserve">dopuszczający </w:t>
      </w:r>
      <w:r w:rsidRPr="001B79F6">
        <w:rPr>
          <w:rFonts w:asciiTheme="minorHAnsi" w:hAnsiTheme="minorHAnsi" w:cstheme="minorHAnsi"/>
          <w:sz w:val="22"/>
          <w:szCs w:val="22"/>
        </w:rPr>
        <w:t>– uczeń czyta głośno poznany wcześniej tekst, nie zachowując odpowiedniego tempa, logicznego przestankowania, błędnie odczytuje wyrazy, technika głośnego czytania pozwala mu jednak na zrozumienie tekstu</w:t>
      </w: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1B79F6" w:rsidRPr="001B79F6" w:rsidRDefault="001B79F6" w:rsidP="001B79F6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 xml:space="preserve">niedostateczny </w:t>
      </w:r>
      <w:r w:rsidRPr="001B79F6">
        <w:rPr>
          <w:rFonts w:asciiTheme="minorHAnsi" w:hAnsiTheme="minorHAnsi" w:cstheme="minorHAnsi"/>
          <w:sz w:val="22"/>
          <w:szCs w:val="22"/>
        </w:rPr>
        <w:t>– technika głośnego czytania jest tak słaba, że uczeń nie rozumie głośno czytanego tekstu, uczeń błędnie odczytuje większość wyrazów, nie stosuje logicznego przestankowania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1B79F6" w:rsidRPr="00ED7904" w:rsidRDefault="001B79F6" w:rsidP="001B79F6">
      <w:pPr>
        <w:ind w:left="1080"/>
        <w:rPr>
          <w:rFonts w:cstheme="minorHAnsi"/>
          <w:u w:val="single"/>
        </w:rPr>
      </w:pPr>
      <w:r w:rsidRPr="00ED7904">
        <w:rPr>
          <w:rFonts w:cstheme="minorHAnsi"/>
          <w:u w:val="single"/>
        </w:rPr>
        <w:t>7)Kryteria oceny recytacji:</w:t>
      </w:r>
    </w:p>
    <w:p w:rsidR="001B79F6" w:rsidRPr="001B79F6" w:rsidRDefault="001B79F6" w:rsidP="001B79F6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1B79F6" w:rsidRDefault="001B79F6" w:rsidP="001B79F6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 xml:space="preserve">celujący -  </w:t>
      </w:r>
      <w:r w:rsidRPr="001B79F6">
        <w:rPr>
          <w:rFonts w:asciiTheme="minorHAnsi" w:hAnsiTheme="minorHAnsi" w:cstheme="minorHAnsi"/>
          <w:sz w:val="22"/>
          <w:szCs w:val="22"/>
        </w:rPr>
        <w:t>uczeń osiąga sukcesy w konkursach recytatorskich; recytuje różnorodne utwory na akademiach szkolnych i innych uroczystościach szkolnych</w:t>
      </w:r>
    </w:p>
    <w:p w:rsidR="001B79F6" w:rsidRPr="001B79F6" w:rsidRDefault="001B79F6" w:rsidP="001B79F6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>bardzo dobry –</w:t>
      </w:r>
      <w:r w:rsidRPr="001B79F6">
        <w:rPr>
          <w:rFonts w:asciiTheme="minorHAnsi" w:hAnsiTheme="minorHAnsi" w:cstheme="minorHAnsi"/>
          <w:sz w:val="22"/>
          <w:szCs w:val="22"/>
        </w:rPr>
        <w:t xml:space="preserve"> uczeń recytuje wiersz lub fragment prozy wykazując przy tym bardzo dobre opanowanie pamięciowe tekstu, właściwa ekspresję, pauzowanie, tempo i artykulację, uwzględniając intonację, próbując oddać głosem nastrój utworu</w:t>
      </w:r>
    </w:p>
    <w:p w:rsidR="009478DE" w:rsidRPr="001B79F6" w:rsidRDefault="009478DE" w:rsidP="001B79F6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>dobry -</w:t>
      </w:r>
      <w:r w:rsidRPr="001B79F6">
        <w:rPr>
          <w:rFonts w:asciiTheme="minorHAnsi" w:hAnsiTheme="minorHAnsi" w:cstheme="minorHAnsi"/>
          <w:sz w:val="22"/>
          <w:szCs w:val="22"/>
        </w:rPr>
        <w:t xml:space="preserve"> uczeń recytuje wiersz lub fragment prozy wykazując przy tym bardzo dobre opanowanie pamięciowe tekstu, z ekspresją, artykulacją i tempem, próbując oddać nastrój utworu (dopuszczalne drobne uchybienia)</w:t>
      </w:r>
    </w:p>
    <w:p w:rsidR="009478DE" w:rsidRPr="001B79F6" w:rsidRDefault="009478DE" w:rsidP="001B79F6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 xml:space="preserve">dostateczny -  </w:t>
      </w:r>
      <w:r w:rsidRPr="001B79F6">
        <w:rPr>
          <w:rFonts w:asciiTheme="minorHAnsi" w:hAnsiTheme="minorHAnsi" w:cstheme="minorHAnsi"/>
          <w:sz w:val="22"/>
          <w:szCs w:val="22"/>
        </w:rPr>
        <w:t>uczeń recytuje wiersz lub fragment prozy ze zrozumieniem, z odpowiednia artykulacją i akcentem</w:t>
      </w:r>
    </w:p>
    <w:p w:rsidR="009478DE" w:rsidRPr="001B79F6" w:rsidRDefault="009478DE" w:rsidP="001B79F6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</w:p>
    <w:p w:rsidR="001B79F6" w:rsidRDefault="001B79F6" w:rsidP="001B79F6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>dopuszczający –</w:t>
      </w:r>
      <w:r w:rsidRPr="001B79F6">
        <w:rPr>
          <w:rFonts w:asciiTheme="minorHAnsi" w:hAnsiTheme="minorHAnsi" w:cstheme="minorHAnsi"/>
          <w:sz w:val="22"/>
          <w:szCs w:val="22"/>
        </w:rPr>
        <w:t xml:space="preserve"> uczeń wygłasza z pamięci wiersz lub fragment prozy, opuszcza jednak wyrazy, zmienia ich kolejność lub używa innych słów, nie zachowuje właściwego pauzowania, artykulacji</w:t>
      </w:r>
    </w:p>
    <w:p w:rsidR="009478DE" w:rsidRPr="001B79F6" w:rsidRDefault="009478DE" w:rsidP="001B79F6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</w:p>
    <w:p w:rsidR="00944E1B" w:rsidRPr="00ED7904" w:rsidRDefault="001B79F6" w:rsidP="00ED7904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 w:rsidRPr="001B79F6">
        <w:rPr>
          <w:rFonts w:asciiTheme="minorHAnsi" w:hAnsiTheme="minorHAnsi" w:cstheme="minorHAnsi"/>
          <w:b/>
          <w:sz w:val="22"/>
          <w:szCs w:val="22"/>
        </w:rPr>
        <w:t>niedostateczny –</w:t>
      </w:r>
      <w:r w:rsidRPr="001B79F6">
        <w:rPr>
          <w:rFonts w:asciiTheme="minorHAnsi" w:hAnsiTheme="minorHAnsi" w:cstheme="minorHAnsi"/>
          <w:sz w:val="22"/>
          <w:szCs w:val="22"/>
        </w:rPr>
        <w:t xml:space="preserve"> uczeń nie opanował wiersza lub fragmentu prozy pamięciowo, nawet przy pomocy nauczyciela nie jest w stanie odtworzyć go pamięciowo</w:t>
      </w:r>
    </w:p>
    <w:p w:rsidR="00944E1B" w:rsidRPr="00F91A79" w:rsidRDefault="00944E1B" w:rsidP="00757275">
      <w:pPr>
        <w:rPr>
          <w:rFonts w:eastAsia="Calibri" w:cstheme="minorHAnsi"/>
          <w:sz w:val="24"/>
          <w:szCs w:val="24"/>
        </w:rPr>
      </w:pPr>
    </w:p>
    <w:p w:rsidR="00757275" w:rsidRPr="00F91A79" w:rsidRDefault="00757275" w:rsidP="00757275">
      <w:pPr>
        <w:rPr>
          <w:rFonts w:eastAsia="Calibri" w:cstheme="minorHAnsi"/>
          <w:sz w:val="24"/>
          <w:szCs w:val="24"/>
        </w:rPr>
      </w:pPr>
    </w:p>
    <w:p w:rsidR="00757275" w:rsidRPr="00F91A79" w:rsidRDefault="00ED7904" w:rsidP="00757275">
      <w:pPr>
        <w:rPr>
          <w:rFonts w:cstheme="minorHAnsi"/>
          <w:sz w:val="24"/>
          <w:szCs w:val="24"/>
        </w:rPr>
      </w:pPr>
      <w:r w:rsidRPr="00ED7904">
        <w:rPr>
          <w:rFonts w:cstheme="minorHAnsi"/>
          <w:b/>
          <w:sz w:val="24"/>
          <w:szCs w:val="24"/>
        </w:rPr>
        <w:t>3.</w:t>
      </w:r>
      <w:r w:rsidR="00757275" w:rsidRPr="00F91A79">
        <w:rPr>
          <w:rFonts w:cstheme="minorHAnsi"/>
          <w:sz w:val="24"/>
          <w:szCs w:val="24"/>
        </w:rPr>
        <w:t xml:space="preserve"> </w:t>
      </w:r>
      <w:r w:rsidR="00757275" w:rsidRPr="00F91A79">
        <w:rPr>
          <w:rFonts w:cstheme="minorHAnsi"/>
          <w:b/>
          <w:bCs/>
          <w:sz w:val="24"/>
          <w:szCs w:val="24"/>
        </w:rPr>
        <w:t>Szczegółowe warunki i sposób oceniania wewnątrzszkolnego uczniów zawarte są w rozdziale IX Statutu Szkoły Podstawowej im. s. Cz. Lorek w Biczycach Dolnych.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</w:p>
    <w:p w:rsidR="00757275" w:rsidRPr="00F91A79" w:rsidRDefault="00757275" w:rsidP="00757275">
      <w:pPr>
        <w:rPr>
          <w:rFonts w:cstheme="minorHAnsi"/>
          <w:b/>
          <w:sz w:val="24"/>
          <w:szCs w:val="24"/>
          <w:u w:val="single"/>
        </w:rPr>
      </w:pPr>
    </w:p>
    <w:p w:rsidR="00757275" w:rsidRPr="00F91A79" w:rsidRDefault="00757275" w:rsidP="00757275">
      <w:pPr>
        <w:jc w:val="center"/>
        <w:rPr>
          <w:rFonts w:cstheme="minorHAnsi"/>
          <w:b/>
          <w:sz w:val="24"/>
          <w:szCs w:val="24"/>
          <w:u w:val="single"/>
        </w:rPr>
      </w:pPr>
      <w:r w:rsidRPr="00F91A79">
        <w:rPr>
          <w:rFonts w:cstheme="minorHAnsi"/>
          <w:b/>
          <w:sz w:val="24"/>
          <w:szCs w:val="24"/>
          <w:u w:val="single"/>
        </w:rPr>
        <w:t>WARUNKI I TRYB OTRZYMANIA OCENY WYŻSZEJ NIŻ PRZEWIDYWANA</w:t>
      </w:r>
    </w:p>
    <w:p w:rsidR="00757275" w:rsidRPr="00F91A79" w:rsidRDefault="00757275" w:rsidP="0075727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1) pisał wszystkie prace klasowe;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2) korzystał z prawa do poprawy;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3) nie opuszczał zajęć bez usprawiedliwienia, w tym 80% obecności na zajęciach;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4) systematycznie wykonywał zadania zlecone przez nauczyciela;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5) korzystał z pomocy oferowanej przez szkołę.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lastRenderedPageBreak/>
        <w:t>3. Nauczyciel proponuje jako wskazane formy: prace pisemne, odpowiedzi ustne oraz wykonanie zadania praktycznego</w:t>
      </w:r>
      <w:bookmarkStart w:id="45" w:name="_Hlk175142019"/>
      <w:r w:rsidRPr="00F91A79">
        <w:rPr>
          <w:rFonts w:cstheme="minorHAnsi"/>
          <w:sz w:val="24"/>
          <w:szCs w:val="24"/>
        </w:rPr>
        <w:t>.</w:t>
      </w:r>
    </w:p>
    <w:bookmarkEnd w:id="45"/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4.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5. Obowiązkiem nauczyciela jest udokumentowanie ustalonego postępowania i działań ucznia. Wyższa ocena ustalona w wyniku tego postępowania jest roczną oceną klasyfikacyjną z zajęć edukacyjnych.</w:t>
      </w:r>
    </w:p>
    <w:p w:rsidR="00757275" w:rsidRPr="00F91A79" w:rsidRDefault="00757275" w:rsidP="00757275">
      <w:pPr>
        <w:rPr>
          <w:rFonts w:cstheme="minorHAnsi"/>
          <w:color w:val="00B050"/>
          <w:sz w:val="24"/>
          <w:szCs w:val="24"/>
        </w:rPr>
      </w:pP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OŚWIADCZENIE: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Oświadczam, że zostałem zapoznany/zapoznana w wymaganiami edukacyjnymi, które są niezbędne do otrzymania śródrocznych i rocznych ocen klasyfikacyjnych z języka polskiego oraz warunkami i trybem uzyskania oceny wyższej niż przewidywana.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  <w:r w:rsidRPr="00F91A79">
        <w:rPr>
          <w:rFonts w:cstheme="minorHAnsi"/>
          <w:sz w:val="24"/>
          <w:szCs w:val="24"/>
        </w:rPr>
        <w:t>PODPISY UCZNIÓW:</w:t>
      </w:r>
      <w:r w:rsidRPr="00F91A79">
        <w:rPr>
          <w:rFonts w:cstheme="minorHAnsi"/>
          <w:sz w:val="24"/>
          <w:szCs w:val="24"/>
        </w:rPr>
        <w:tab/>
      </w:r>
      <w:r w:rsidRPr="00F91A79">
        <w:rPr>
          <w:rFonts w:cstheme="minorHAnsi"/>
          <w:sz w:val="24"/>
          <w:szCs w:val="24"/>
        </w:rPr>
        <w:tab/>
      </w:r>
      <w:r w:rsidRPr="00F91A79">
        <w:rPr>
          <w:rFonts w:cstheme="minorHAnsi"/>
          <w:sz w:val="24"/>
          <w:szCs w:val="24"/>
        </w:rPr>
        <w:tab/>
        <w:t>PODPISY RODZICÓW: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</w:p>
    <w:p w:rsidR="00757275" w:rsidRPr="00F91A79" w:rsidRDefault="00757275" w:rsidP="004E7B6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91A79">
        <w:rPr>
          <w:rFonts w:asciiTheme="minorHAnsi" w:hAnsiTheme="minorHAnsi" w:cstheme="minorHAnsi"/>
          <w:sz w:val="24"/>
          <w:szCs w:val="24"/>
        </w:rPr>
        <w:t>…………………</w:t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  <w:t>1. ………………………..</w:t>
      </w:r>
    </w:p>
    <w:p w:rsidR="00757275" w:rsidRPr="00F91A79" w:rsidRDefault="00757275" w:rsidP="004E7B6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91A79">
        <w:rPr>
          <w:rFonts w:asciiTheme="minorHAnsi" w:hAnsiTheme="minorHAnsi" w:cstheme="minorHAnsi"/>
          <w:sz w:val="24"/>
          <w:szCs w:val="24"/>
        </w:rPr>
        <w:t>…………………</w:t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  <w:t>2. ………………………..</w:t>
      </w:r>
    </w:p>
    <w:p w:rsidR="00757275" w:rsidRPr="00F91A79" w:rsidRDefault="00757275" w:rsidP="004E7B6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91A79">
        <w:rPr>
          <w:rFonts w:asciiTheme="minorHAnsi" w:hAnsiTheme="minorHAnsi" w:cstheme="minorHAnsi"/>
          <w:sz w:val="24"/>
          <w:szCs w:val="24"/>
        </w:rPr>
        <w:t>…………………</w:t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  <w:t>3. ………………………..</w:t>
      </w:r>
    </w:p>
    <w:p w:rsidR="00757275" w:rsidRPr="00F91A79" w:rsidRDefault="00757275" w:rsidP="004E7B6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91A79">
        <w:rPr>
          <w:rFonts w:asciiTheme="minorHAnsi" w:hAnsiTheme="minorHAnsi" w:cstheme="minorHAnsi"/>
          <w:sz w:val="24"/>
          <w:szCs w:val="24"/>
        </w:rPr>
        <w:t>…………………</w:t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  <w:t>4. ……………………….</w:t>
      </w:r>
    </w:p>
    <w:p w:rsidR="00757275" w:rsidRPr="00F91A79" w:rsidRDefault="00757275" w:rsidP="004E7B6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91A79">
        <w:rPr>
          <w:rFonts w:asciiTheme="minorHAnsi" w:hAnsiTheme="minorHAnsi" w:cstheme="minorHAnsi"/>
          <w:sz w:val="24"/>
          <w:szCs w:val="24"/>
        </w:rPr>
        <w:t>…………………</w:t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  <w:t>5. ………………………</w:t>
      </w:r>
    </w:p>
    <w:p w:rsidR="00757275" w:rsidRPr="00F91A79" w:rsidRDefault="00757275" w:rsidP="004E7B6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91A79">
        <w:rPr>
          <w:rFonts w:asciiTheme="minorHAnsi" w:hAnsiTheme="minorHAnsi" w:cstheme="minorHAnsi"/>
          <w:sz w:val="24"/>
          <w:szCs w:val="24"/>
        </w:rPr>
        <w:t>…………………</w:t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  <w:t>6. ………………………</w:t>
      </w:r>
    </w:p>
    <w:p w:rsidR="00757275" w:rsidRPr="00F91A79" w:rsidRDefault="00757275" w:rsidP="004E7B6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91A79">
        <w:rPr>
          <w:rFonts w:asciiTheme="minorHAnsi" w:hAnsiTheme="minorHAnsi" w:cstheme="minorHAnsi"/>
          <w:sz w:val="24"/>
          <w:szCs w:val="24"/>
        </w:rPr>
        <w:lastRenderedPageBreak/>
        <w:t>………………..</w:t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  <w:t>7. ………………………</w:t>
      </w:r>
    </w:p>
    <w:p w:rsidR="00757275" w:rsidRPr="00F91A79" w:rsidRDefault="00757275" w:rsidP="004E7B6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91A79">
        <w:rPr>
          <w:rFonts w:asciiTheme="minorHAnsi" w:hAnsiTheme="minorHAnsi" w:cstheme="minorHAnsi"/>
          <w:sz w:val="24"/>
          <w:szCs w:val="24"/>
        </w:rPr>
        <w:t>…………………</w:t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</w:r>
      <w:r w:rsidRPr="00F91A79">
        <w:rPr>
          <w:rFonts w:asciiTheme="minorHAnsi" w:hAnsiTheme="minorHAnsi" w:cstheme="minorHAnsi"/>
          <w:sz w:val="24"/>
          <w:szCs w:val="24"/>
        </w:rPr>
        <w:tab/>
        <w:t>8. ……………………</w:t>
      </w: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</w:p>
    <w:p w:rsidR="00757275" w:rsidRPr="00F91A79" w:rsidRDefault="00757275" w:rsidP="00757275">
      <w:pPr>
        <w:rPr>
          <w:rFonts w:cstheme="minorHAnsi"/>
          <w:sz w:val="24"/>
          <w:szCs w:val="24"/>
        </w:rPr>
      </w:pPr>
    </w:p>
    <w:p w:rsidR="00757275" w:rsidRPr="00D840E4" w:rsidRDefault="00757275" w:rsidP="00757275">
      <w:pPr>
        <w:rPr>
          <w:rFonts w:cstheme="minorHAnsi"/>
          <w:b/>
          <w:sz w:val="18"/>
          <w:szCs w:val="18"/>
        </w:rPr>
      </w:pPr>
    </w:p>
    <w:p w:rsidR="00CD4F0C" w:rsidRPr="00D840E4" w:rsidRDefault="00CD4F0C" w:rsidP="001C583B">
      <w:pPr>
        <w:rPr>
          <w:rFonts w:cstheme="minorHAnsi"/>
          <w:sz w:val="18"/>
          <w:szCs w:val="18"/>
        </w:rPr>
      </w:pPr>
    </w:p>
    <w:sectPr w:rsidR="00CD4F0C" w:rsidRPr="00D840E4" w:rsidSect="00865EE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83" w:rsidRDefault="00B65383" w:rsidP="009E1D47">
      <w:pPr>
        <w:spacing w:after="0" w:line="240" w:lineRule="auto"/>
      </w:pPr>
      <w:r>
        <w:separator/>
      </w:r>
    </w:p>
  </w:endnote>
  <w:endnote w:type="continuationSeparator" w:id="1">
    <w:p w:rsidR="00B65383" w:rsidRDefault="00B65383" w:rsidP="009E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Bright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Quasi-LucidaSans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44E1B" w:rsidRDefault="00944E1B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Pr="00B1686F">
          <w:fldChar w:fldCharType="begin"/>
        </w:r>
        <w:r>
          <w:instrText xml:space="preserve"> PAGE    \* MERGEFORMAT </w:instrText>
        </w:r>
        <w:r w:rsidRPr="00B1686F">
          <w:fldChar w:fldCharType="separate"/>
        </w:r>
        <w:r w:rsidR="00312C05" w:rsidRPr="00312C05">
          <w:rPr>
            <w:rFonts w:asciiTheme="majorHAnsi" w:hAnsiTheme="majorHAnsi"/>
            <w:noProof/>
            <w:sz w:val="28"/>
            <w:szCs w:val="28"/>
          </w:rPr>
          <w:t>62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944E1B" w:rsidRDefault="00944E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83" w:rsidRDefault="00B65383" w:rsidP="009E1D47">
      <w:pPr>
        <w:spacing w:after="0" w:line="240" w:lineRule="auto"/>
      </w:pPr>
      <w:r>
        <w:separator/>
      </w:r>
    </w:p>
  </w:footnote>
  <w:footnote w:type="continuationSeparator" w:id="1">
    <w:p w:rsidR="00B65383" w:rsidRDefault="00B65383" w:rsidP="009E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E65A8"/>
    <w:multiLevelType w:val="hybridMultilevel"/>
    <w:tmpl w:val="444A1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41259"/>
    <w:multiLevelType w:val="hybridMultilevel"/>
    <w:tmpl w:val="BB10F274"/>
    <w:lvl w:ilvl="0" w:tplc="EFB204C8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4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531"/>
    <w:rsid w:val="00003A6D"/>
    <w:rsid w:val="00013EC8"/>
    <w:rsid w:val="0002792D"/>
    <w:rsid w:val="000F238B"/>
    <w:rsid w:val="001116DD"/>
    <w:rsid w:val="00150D71"/>
    <w:rsid w:val="00175D0C"/>
    <w:rsid w:val="001B79F6"/>
    <w:rsid w:val="001C583B"/>
    <w:rsid w:val="001D376D"/>
    <w:rsid w:val="0021177E"/>
    <w:rsid w:val="00246189"/>
    <w:rsid w:val="002C5267"/>
    <w:rsid w:val="002E1D24"/>
    <w:rsid w:val="00312C05"/>
    <w:rsid w:val="003F3763"/>
    <w:rsid w:val="00466D88"/>
    <w:rsid w:val="004B0042"/>
    <w:rsid w:val="004E7B62"/>
    <w:rsid w:val="004F709B"/>
    <w:rsid w:val="00501306"/>
    <w:rsid w:val="00540106"/>
    <w:rsid w:val="005473A0"/>
    <w:rsid w:val="00647ED8"/>
    <w:rsid w:val="00666239"/>
    <w:rsid w:val="006F6121"/>
    <w:rsid w:val="007342DC"/>
    <w:rsid w:val="00757275"/>
    <w:rsid w:val="007B59A1"/>
    <w:rsid w:val="007C2865"/>
    <w:rsid w:val="00807DAC"/>
    <w:rsid w:val="00845AD2"/>
    <w:rsid w:val="00865EE4"/>
    <w:rsid w:val="008B41FD"/>
    <w:rsid w:val="00922F33"/>
    <w:rsid w:val="00944E1B"/>
    <w:rsid w:val="009478DE"/>
    <w:rsid w:val="0097253E"/>
    <w:rsid w:val="009A4531"/>
    <w:rsid w:val="009E1D47"/>
    <w:rsid w:val="00A2068A"/>
    <w:rsid w:val="00A569E9"/>
    <w:rsid w:val="00A73727"/>
    <w:rsid w:val="00AC45E9"/>
    <w:rsid w:val="00AF13AF"/>
    <w:rsid w:val="00AF1D61"/>
    <w:rsid w:val="00B1686F"/>
    <w:rsid w:val="00B33ED9"/>
    <w:rsid w:val="00B477C8"/>
    <w:rsid w:val="00B65383"/>
    <w:rsid w:val="00B947FC"/>
    <w:rsid w:val="00C25DE2"/>
    <w:rsid w:val="00CD4F0C"/>
    <w:rsid w:val="00CD6636"/>
    <w:rsid w:val="00D26DCD"/>
    <w:rsid w:val="00D840E4"/>
    <w:rsid w:val="00DA0B61"/>
    <w:rsid w:val="00DD37F5"/>
    <w:rsid w:val="00E07B84"/>
    <w:rsid w:val="00ED35E8"/>
    <w:rsid w:val="00ED7904"/>
    <w:rsid w:val="00F06A15"/>
    <w:rsid w:val="00F91A79"/>
    <w:rsid w:val="00FE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4531"/>
    <w:rPr>
      <w:strike w:val="0"/>
      <w:dstrike w:val="0"/>
      <w:color w:val="333F49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A4531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531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A453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A453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A453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A453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5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5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53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4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531"/>
    <w:rPr>
      <w:sz w:val="16"/>
      <w:szCs w:val="16"/>
    </w:rPr>
  </w:style>
  <w:style w:type="table" w:styleId="Tabela-Siatka">
    <w:name w:val="Table Grid"/>
    <w:basedOn w:val="Standardowy"/>
    <w:uiPriority w:val="59"/>
    <w:rsid w:val="009A4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B5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72</Pages>
  <Words>13581</Words>
  <Characters>81490</Characters>
  <Application>Microsoft Office Word</Application>
  <DocSecurity>0</DocSecurity>
  <Lines>679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46</cp:revision>
  <dcterms:created xsi:type="dcterms:W3CDTF">2024-08-22T07:09:00Z</dcterms:created>
  <dcterms:modified xsi:type="dcterms:W3CDTF">2024-08-30T07:19:00Z</dcterms:modified>
</cp:coreProperties>
</file>