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4A26" w14:textId="77777777" w:rsidR="00324147" w:rsidRPr="00CA0D19" w:rsidRDefault="00E47DCE" w:rsidP="00CA0D1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KLASA 5</w:t>
      </w:r>
    </w:p>
    <w:p w14:paraId="764E6134" w14:textId="77777777" w:rsidR="00431285" w:rsidRDefault="00175EDE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</w:t>
      </w:r>
      <w:r w:rsidR="00324147">
        <w:rPr>
          <w:b/>
          <w:sz w:val="40"/>
          <w:szCs w:val="40"/>
          <w:u w:val="single"/>
        </w:rPr>
        <w:t xml:space="preserve">KLASYFIKACYJNYCH </w:t>
      </w:r>
    </w:p>
    <w:p w14:paraId="37F3FA15" w14:textId="77777777" w:rsidR="00324147" w:rsidRDefault="00324147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Z </w:t>
      </w:r>
      <w:r w:rsidR="0088081A">
        <w:rPr>
          <w:b/>
          <w:sz w:val="40"/>
          <w:szCs w:val="40"/>
          <w:u w:val="single"/>
        </w:rPr>
        <w:t>TECHNIKI</w:t>
      </w:r>
    </w:p>
    <w:p w14:paraId="25CDCA94" w14:textId="77777777" w:rsidR="00324147" w:rsidRDefault="00CA0D19" w:rsidP="00230665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3030F06A" wp14:editId="6083D92A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14629" w14:textId="77777777" w:rsidR="00175EDE" w:rsidRPr="00324147" w:rsidRDefault="00D71960" w:rsidP="002306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Opracowane na podstawie</w:t>
      </w:r>
      <w:r w:rsidR="00175EDE" w:rsidRPr="00324147">
        <w:rPr>
          <w:b/>
          <w:sz w:val="40"/>
          <w:szCs w:val="40"/>
        </w:rPr>
        <w:t>:</w:t>
      </w:r>
    </w:p>
    <w:p w14:paraId="774D8E26" w14:textId="77777777" w:rsidR="00CF787E" w:rsidRDefault="00CF787E" w:rsidP="00CF787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Rozporządzenia Ministra Edukacji Narodowej z dnia 28 czerwca 2024 r. 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>
        <w:rPr>
          <w:b/>
          <w:sz w:val="28"/>
          <w:szCs w:val="28"/>
        </w:rPr>
        <w:t xml:space="preserve"> </w:t>
      </w:r>
    </w:p>
    <w:p w14:paraId="75534049" w14:textId="77777777" w:rsidR="00324147" w:rsidRPr="0088081A" w:rsidRDefault="0088081A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8081A">
        <w:rPr>
          <w:b/>
          <w:sz w:val="28"/>
          <w:szCs w:val="28"/>
        </w:rPr>
        <w:t>Program nauczania techniki w szkole podstawowej Jak to działa?</w:t>
      </w:r>
      <w:r w:rsidR="00B673BE" w:rsidRPr="0088081A">
        <w:rPr>
          <w:b/>
          <w:sz w:val="28"/>
          <w:szCs w:val="28"/>
        </w:rPr>
        <w:br/>
      </w:r>
      <w:r w:rsidR="00324147" w:rsidRPr="0088081A">
        <w:rPr>
          <w:b/>
          <w:sz w:val="28"/>
          <w:szCs w:val="28"/>
        </w:rPr>
        <w:t xml:space="preserve">autor: </w:t>
      </w:r>
      <w:r w:rsidRPr="0088081A">
        <w:rPr>
          <w:b/>
          <w:sz w:val="28"/>
          <w:szCs w:val="28"/>
        </w:rPr>
        <w:t xml:space="preserve">Lech </w:t>
      </w:r>
      <w:proofErr w:type="spellStart"/>
      <w:r w:rsidRPr="0088081A">
        <w:rPr>
          <w:b/>
          <w:sz w:val="28"/>
          <w:szCs w:val="28"/>
        </w:rPr>
        <w:t>Łabecki</w:t>
      </w:r>
      <w:proofErr w:type="spellEnd"/>
      <w:r w:rsidRPr="0088081A">
        <w:rPr>
          <w:b/>
          <w:sz w:val="28"/>
          <w:szCs w:val="28"/>
        </w:rPr>
        <w:t xml:space="preserve">, Marta </w:t>
      </w:r>
      <w:proofErr w:type="spellStart"/>
      <w:r w:rsidRPr="0088081A">
        <w:rPr>
          <w:b/>
          <w:sz w:val="28"/>
          <w:szCs w:val="28"/>
        </w:rPr>
        <w:t>Łabecka</w:t>
      </w:r>
      <w:proofErr w:type="spellEnd"/>
    </w:p>
    <w:p w14:paraId="15D633B9" w14:textId="77777777" w:rsidR="00324147" w:rsidRPr="00DC25A3" w:rsidRDefault="00324147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8081A">
        <w:rPr>
          <w:b/>
          <w:sz w:val="28"/>
          <w:szCs w:val="28"/>
        </w:rPr>
        <w:t xml:space="preserve">Statut </w:t>
      </w:r>
      <w:r w:rsidR="00015529" w:rsidRPr="0088081A">
        <w:rPr>
          <w:b/>
          <w:sz w:val="28"/>
          <w:szCs w:val="28"/>
        </w:rPr>
        <w:t xml:space="preserve">Szkoły Podstawowej im. </w:t>
      </w:r>
      <w:r w:rsidR="00376F3A" w:rsidRPr="0088081A">
        <w:rPr>
          <w:b/>
          <w:sz w:val="28"/>
          <w:szCs w:val="28"/>
        </w:rPr>
        <w:t xml:space="preserve">s. </w:t>
      </w:r>
      <w:r w:rsidR="00015529" w:rsidRPr="0088081A">
        <w:rPr>
          <w:b/>
          <w:sz w:val="28"/>
          <w:szCs w:val="28"/>
        </w:rPr>
        <w:t>Cz</w:t>
      </w:r>
      <w:r w:rsidR="00376F3A" w:rsidRPr="0088081A">
        <w:rPr>
          <w:b/>
          <w:sz w:val="28"/>
          <w:szCs w:val="28"/>
        </w:rPr>
        <w:t>esławy</w:t>
      </w:r>
      <w:r w:rsidR="00015529" w:rsidRPr="0088081A">
        <w:rPr>
          <w:b/>
          <w:sz w:val="28"/>
          <w:szCs w:val="28"/>
        </w:rPr>
        <w:t xml:space="preserve"> Lorek w Biczycach Dolnych</w:t>
      </w:r>
    </w:p>
    <w:p w14:paraId="558AF5C8" w14:textId="77777777" w:rsidR="00324147" w:rsidRPr="00DC25A3" w:rsidRDefault="00324147" w:rsidP="00324147">
      <w:pPr>
        <w:rPr>
          <w:b/>
          <w:sz w:val="28"/>
          <w:szCs w:val="28"/>
        </w:rPr>
      </w:pPr>
    </w:p>
    <w:p w14:paraId="4F03CEA0" w14:textId="0709E97F" w:rsidR="00AE17CC" w:rsidRDefault="00324147" w:rsidP="00CA0D19">
      <w:pPr>
        <w:jc w:val="right"/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 xml:space="preserve">mgr  </w:t>
      </w:r>
      <w:r w:rsidR="00BB5AD1">
        <w:rPr>
          <w:b/>
          <w:sz w:val="28"/>
          <w:szCs w:val="28"/>
        </w:rPr>
        <w:t>Agnieszka Szkarłat</w:t>
      </w:r>
    </w:p>
    <w:p w14:paraId="601AA937" w14:textId="77777777" w:rsidR="00CF787E" w:rsidRDefault="00CF787E" w:rsidP="00CA0D19">
      <w:pPr>
        <w:jc w:val="right"/>
        <w:rPr>
          <w:b/>
          <w:sz w:val="28"/>
          <w:szCs w:val="28"/>
        </w:rPr>
      </w:pPr>
    </w:p>
    <w:p w14:paraId="79DA7BB1" w14:textId="77777777" w:rsidR="00CF787E" w:rsidRDefault="00CF787E" w:rsidP="00CA0D19">
      <w:pPr>
        <w:jc w:val="right"/>
        <w:rPr>
          <w:b/>
          <w:sz w:val="28"/>
          <w:szCs w:val="28"/>
        </w:rPr>
      </w:pPr>
    </w:p>
    <w:p w14:paraId="4DC837E6" w14:textId="77777777" w:rsidR="00CF787E" w:rsidRDefault="00CF787E" w:rsidP="00CA0D19">
      <w:pPr>
        <w:jc w:val="right"/>
        <w:rPr>
          <w:b/>
          <w:sz w:val="28"/>
          <w:szCs w:val="28"/>
        </w:rPr>
      </w:pPr>
    </w:p>
    <w:p w14:paraId="15156379" w14:textId="77777777" w:rsidR="00CF787E" w:rsidRDefault="00CF787E" w:rsidP="00CA0D19">
      <w:pPr>
        <w:jc w:val="right"/>
        <w:rPr>
          <w:b/>
          <w:sz w:val="28"/>
          <w:szCs w:val="28"/>
        </w:rPr>
      </w:pPr>
    </w:p>
    <w:p w14:paraId="7095E887" w14:textId="77777777" w:rsidR="00CF787E" w:rsidRDefault="00CF787E" w:rsidP="00CA0D19">
      <w:pPr>
        <w:jc w:val="right"/>
        <w:rPr>
          <w:b/>
          <w:sz w:val="28"/>
          <w:szCs w:val="28"/>
        </w:rPr>
      </w:pPr>
    </w:p>
    <w:p w14:paraId="42067F80" w14:textId="77777777" w:rsidR="00CF787E" w:rsidRDefault="00CF787E" w:rsidP="00CA0D19">
      <w:pPr>
        <w:jc w:val="right"/>
        <w:rPr>
          <w:b/>
          <w:sz w:val="28"/>
          <w:szCs w:val="28"/>
        </w:rPr>
      </w:pPr>
    </w:p>
    <w:p w14:paraId="0E56201A" w14:textId="77777777" w:rsidR="00B673BE" w:rsidRPr="00DC25A3" w:rsidRDefault="00B673BE" w:rsidP="00CA0D19">
      <w:pPr>
        <w:jc w:val="right"/>
        <w:rPr>
          <w:b/>
          <w:sz w:val="28"/>
          <w:szCs w:val="28"/>
        </w:rPr>
      </w:pPr>
    </w:p>
    <w:p w14:paraId="191A4DAE" w14:textId="77777777" w:rsidR="00470E49" w:rsidRPr="00DC25A3" w:rsidRDefault="00470E49" w:rsidP="00470E49">
      <w:pPr>
        <w:rPr>
          <w:rFonts w:ascii="Calibri" w:hAnsi="Calibri" w:cs="Calibri"/>
        </w:rPr>
      </w:pPr>
    </w:p>
    <w:p w14:paraId="2122C396" w14:textId="18D38868" w:rsidR="00D87AD2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bookmarkStart w:id="0" w:name="_Hlk175120080"/>
      <w:r w:rsidRPr="00DC25A3">
        <w:rPr>
          <w:sz w:val="24"/>
          <w:szCs w:val="24"/>
        </w:rPr>
        <w:lastRenderedPageBreak/>
        <w:t xml:space="preserve">Nauczyciele na początku każdego roku szkolnego informują </w:t>
      </w:r>
      <w:r w:rsidR="00BB5AD1">
        <w:rPr>
          <w:sz w:val="24"/>
          <w:szCs w:val="24"/>
        </w:rPr>
        <w:t xml:space="preserve">uczniów </w:t>
      </w:r>
      <w:r w:rsidRPr="00DC25A3">
        <w:rPr>
          <w:sz w:val="24"/>
          <w:szCs w:val="24"/>
          <w:lang w:val="en-US"/>
        </w:rPr>
        <w:t>oraz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rodziców /prawnych</w:t>
      </w:r>
      <w:r w:rsidR="00BB5AD1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opiekunów o:</w:t>
      </w:r>
    </w:p>
    <w:p w14:paraId="4DB60DE2" w14:textId="79F4A4D5"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wymaganiach edukacyjnych niezbędnych do uzyskania p</w:t>
      </w:r>
      <w:r w:rsidR="00BB5AD1">
        <w:rPr>
          <w:sz w:val="24"/>
          <w:szCs w:val="24"/>
        </w:rPr>
        <w:t>oszczególnych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śródrocznych</w:t>
      </w:r>
      <w:r w:rsidR="00DC25A3" w:rsidRPr="00DC25A3">
        <w:rPr>
          <w:sz w:val="24"/>
          <w:szCs w:val="24"/>
          <w:lang w:val="en-US"/>
        </w:rPr>
        <w:t xml:space="preserve"> </w:t>
      </w:r>
      <w:r w:rsidR="00BB5AD1">
        <w:rPr>
          <w:sz w:val="24"/>
          <w:szCs w:val="24"/>
          <w:lang w:val="en-US"/>
        </w:rPr>
        <w:t>i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rocznych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ocen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klasyfikacyjnych  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obowiązkowych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zajęć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edukacyjnych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wynikających z realizowanego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przez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siebie</w:t>
      </w:r>
      <w:r w:rsidR="00DC25A3" w:rsidRPr="00DC25A3">
        <w:rPr>
          <w:sz w:val="24"/>
          <w:szCs w:val="24"/>
          <w:lang w:val="en-US"/>
        </w:rPr>
        <w:t xml:space="preserve"> program </w:t>
      </w:r>
      <w:r w:rsidRPr="00DC25A3">
        <w:rPr>
          <w:sz w:val="24"/>
          <w:szCs w:val="24"/>
          <w:lang w:val="en-US"/>
        </w:rPr>
        <w:t>nauczania,</w:t>
      </w:r>
    </w:p>
    <w:p w14:paraId="5C3F8060" w14:textId="7F947C41"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sposobach sprawdzania osiągnięć edukacyjnych uc</w:t>
      </w:r>
      <w:r w:rsidR="00BB5AD1">
        <w:rPr>
          <w:sz w:val="24"/>
          <w:szCs w:val="24"/>
        </w:rPr>
        <w:t>zniów,</w:t>
      </w:r>
    </w:p>
    <w:p w14:paraId="0B2CC496" w14:textId="77777777"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warunkach i trybie uzyskania wyższej niż przewidywana rocznej oceny klasyfikacyjnej z obowiązkowych zajęć edukacyjnych.</w:t>
      </w:r>
    </w:p>
    <w:p w14:paraId="4F7E5C93" w14:textId="77777777" w:rsidR="008B7EEE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C25A3">
        <w:rPr>
          <w:sz w:val="24"/>
          <w:szCs w:val="24"/>
        </w:rPr>
        <w:t>Uczeń chcący otrzymać dany stopień musi spełniać wymagania na stopnie niższe</w:t>
      </w:r>
      <w:r w:rsidR="00F35D0E" w:rsidRPr="00DC25A3">
        <w:rPr>
          <w:sz w:val="24"/>
          <w:szCs w:val="24"/>
        </w:rPr>
        <w:t>.</w:t>
      </w:r>
    </w:p>
    <w:p w14:paraId="3DB24214" w14:textId="77777777" w:rsidR="00D87AD2" w:rsidRPr="00DC25A3" w:rsidRDefault="00D87AD2" w:rsidP="00151DA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14:paraId="7A9DC876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Ocenę celującą otrzymuje uczeń, który:</w:t>
      </w:r>
    </w:p>
    <w:p w14:paraId="122056D9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14:paraId="7DB07F98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proponuje rozwiązania nietypowe, oryginalne, kreatywne, np. łącząc kilka dziedzin wiedzy</w:t>
      </w:r>
    </w:p>
    <w:p w14:paraId="771BF655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14:paraId="06C60E7F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14:paraId="7726DC19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14:paraId="28D6B39A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2. Ocenę bardzo dobrą otrzymuje uczeń, który:</w:t>
      </w:r>
    </w:p>
    <w:p w14:paraId="4FB4F2FC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pełny zakres wiedzy i umiejętności zakreślony podstawą programową</w:t>
      </w:r>
    </w:p>
    <w:p w14:paraId="6BDA97CB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sprawnie posługuje się zdobytymi wiadomościami</w:t>
      </w:r>
    </w:p>
    <w:p w14:paraId="3BFE3651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 xml:space="preserve">c) rozwiązuje </w:t>
      </w:r>
      <w:proofErr w:type="spellStart"/>
      <w:r w:rsidRPr="00DC25A3">
        <w:rPr>
          <w:sz w:val="24"/>
          <w:szCs w:val="24"/>
        </w:rPr>
        <w:t>samodzielnie</w:t>
      </w:r>
      <w:proofErr w:type="spellEnd"/>
      <w:r w:rsidRPr="00DC25A3">
        <w:rPr>
          <w:sz w:val="24"/>
          <w:szCs w:val="24"/>
        </w:rPr>
        <w:t xml:space="preserve"> problemy teoretyczne i praktyczne ujęte w programie</w:t>
      </w:r>
    </w:p>
    <w:p w14:paraId="227686BD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potrafi zastosować posiadaną wiedzę do rozwiązywania zadań i problemów w nowych sytuacjach</w:t>
      </w:r>
    </w:p>
    <w:p w14:paraId="381BB4D0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3. Ocenę dobrą uzyskuje uczeń, który:</w:t>
      </w:r>
    </w:p>
    <w:p w14:paraId="19F4533A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14:paraId="4D298C5F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 xml:space="preserve">b) poprawnie stosuje wiadomości, rozwiązuje/wykonuje </w:t>
      </w:r>
      <w:proofErr w:type="spellStart"/>
      <w:r w:rsidRPr="00DC25A3">
        <w:rPr>
          <w:sz w:val="24"/>
          <w:szCs w:val="24"/>
        </w:rPr>
        <w:t>samodzielnie</w:t>
      </w:r>
      <w:proofErr w:type="spellEnd"/>
      <w:r w:rsidRPr="00DC25A3">
        <w:rPr>
          <w:sz w:val="24"/>
          <w:szCs w:val="24"/>
        </w:rPr>
        <w:t xml:space="preserve"> typowe zadania teoretyczne i praktyczne</w:t>
      </w:r>
    </w:p>
    <w:p w14:paraId="4DFAEA1C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4. Ocenę dostateczną otrzymuje uczeń, który:</w:t>
      </w:r>
    </w:p>
    <w:p w14:paraId="2DF40698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14:paraId="05ADC792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średnim stopniu trudności</w:t>
      </w:r>
    </w:p>
    <w:p w14:paraId="76CDD10D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5. Ocenę dopuszczającą otrzymuje uczeń, który:</w:t>
      </w:r>
    </w:p>
    <w:p w14:paraId="50D9D596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14:paraId="4FE3AAB1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niewielkim stopniu trudności</w:t>
      </w:r>
    </w:p>
    <w:p w14:paraId="6C1821EA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6. Ocenę niedostateczną otrzymuje uczeń, który:</w:t>
      </w:r>
    </w:p>
    <w:p w14:paraId="74D9F123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14:paraId="6804B18A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nie jest w stanie rozwiązać/wykonać zadań o niewielkim/elementarnym stopniu trudności</w:t>
      </w:r>
    </w:p>
    <w:p w14:paraId="171BF5A5" w14:textId="77777777" w:rsidR="008B7EEE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nie czyta i nie pisze w sposób umożliwiający podstawową komunikację</w:t>
      </w:r>
    </w:p>
    <w:p w14:paraId="26AB6DBF" w14:textId="77777777" w:rsidR="00FC44BC" w:rsidRDefault="00FC44BC" w:rsidP="008B7EEE">
      <w:pPr>
        <w:jc w:val="both"/>
        <w:rPr>
          <w:sz w:val="24"/>
          <w:szCs w:val="24"/>
        </w:rPr>
      </w:pPr>
    </w:p>
    <w:p w14:paraId="199DF1B6" w14:textId="77777777" w:rsidR="00FC44BC" w:rsidRDefault="00FC44BC" w:rsidP="008B7EEE">
      <w:pPr>
        <w:jc w:val="both"/>
        <w:rPr>
          <w:sz w:val="24"/>
          <w:szCs w:val="24"/>
        </w:rPr>
      </w:pPr>
    </w:p>
    <w:p w14:paraId="5B4E84DE" w14:textId="77777777" w:rsidR="00FC44BC" w:rsidRDefault="00FC44BC" w:rsidP="008B7EEE">
      <w:pPr>
        <w:jc w:val="both"/>
        <w:rPr>
          <w:sz w:val="24"/>
          <w:szCs w:val="24"/>
        </w:rPr>
      </w:pPr>
    </w:p>
    <w:p w14:paraId="6E4C29DD" w14:textId="77777777" w:rsidR="00FC44BC" w:rsidRDefault="00FC44BC" w:rsidP="008B7EEE">
      <w:pPr>
        <w:jc w:val="both"/>
        <w:rPr>
          <w:sz w:val="24"/>
          <w:szCs w:val="24"/>
        </w:rPr>
      </w:pPr>
    </w:p>
    <w:p w14:paraId="7AEEEEBB" w14:textId="77777777" w:rsidR="00FC44BC" w:rsidRDefault="00FC44BC" w:rsidP="008B7EEE">
      <w:pPr>
        <w:jc w:val="both"/>
        <w:rPr>
          <w:sz w:val="24"/>
          <w:szCs w:val="24"/>
        </w:rPr>
      </w:pPr>
    </w:p>
    <w:p w14:paraId="3B49680E" w14:textId="77777777" w:rsidR="00FC44BC" w:rsidRDefault="00FC44BC" w:rsidP="008B7EEE">
      <w:pPr>
        <w:jc w:val="both"/>
        <w:rPr>
          <w:sz w:val="24"/>
          <w:szCs w:val="24"/>
        </w:rPr>
      </w:pPr>
    </w:p>
    <w:p w14:paraId="0A29BF20" w14:textId="77777777" w:rsidR="00FC44BC" w:rsidRPr="00DC25A3" w:rsidRDefault="00FC44BC" w:rsidP="008B7EEE">
      <w:pPr>
        <w:jc w:val="both"/>
        <w:rPr>
          <w:sz w:val="24"/>
          <w:szCs w:val="24"/>
        </w:rPr>
      </w:pPr>
    </w:p>
    <w:p w14:paraId="7E95E086" w14:textId="77777777" w:rsidR="00D87AD2" w:rsidRPr="00B555BA" w:rsidRDefault="00D87AD2" w:rsidP="00D87AD2">
      <w:pPr>
        <w:jc w:val="both"/>
        <w:rPr>
          <w:color w:val="00B050"/>
          <w:sz w:val="24"/>
          <w:szCs w:val="24"/>
        </w:rPr>
      </w:pPr>
    </w:p>
    <w:p w14:paraId="56D373D5" w14:textId="77777777" w:rsidR="00734FEC" w:rsidRPr="00324147" w:rsidRDefault="00324147" w:rsidP="0001552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WYMAGANIA EDUKACYJNE NIEZBĘDNE DO OTRZYMANIA ŚRÓDROCZNYCH OCEN KLASYFIKACYJNYCH</w:t>
      </w:r>
    </w:p>
    <w:p w14:paraId="090F95AA" w14:textId="77777777" w:rsidR="00734FEC" w:rsidRDefault="00734FEC" w:rsidP="00734FEC">
      <w:pPr>
        <w:jc w:val="center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65"/>
        <w:gridCol w:w="2132"/>
        <w:gridCol w:w="2299"/>
        <w:gridCol w:w="2237"/>
        <w:gridCol w:w="2552"/>
        <w:gridCol w:w="2705"/>
      </w:tblGrid>
      <w:tr w:rsidR="00FC44BC" w14:paraId="3D96AD1F" w14:textId="77777777" w:rsidTr="007C03AA">
        <w:trPr>
          <w:trHeight w:val="522"/>
        </w:trPr>
        <w:tc>
          <w:tcPr>
            <w:tcW w:w="452" w:type="dxa"/>
            <w:vMerge w:val="restart"/>
          </w:tcPr>
          <w:p w14:paraId="35ED41B9" w14:textId="77777777" w:rsidR="00FC44BC" w:rsidRDefault="00FC44BC" w:rsidP="007C03AA">
            <w:pPr>
              <w:pStyle w:val="TableParagraph"/>
              <w:spacing w:before="137"/>
              <w:ind w:left="11"/>
              <w:jc w:val="center"/>
            </w:pPr>
            <w:r>
              <w:rPr>
                <w:spacing w:val="-5"/>
              </w:rPr>
              <w:t>LP</w:t>
            </w:r>
          </w:p>
          <w:p w14:paraId="69FF1B10" w14:textId="77777777" w:rsidR="00FC44BC" w:rsidRDefault="00FC44BC" w:rsidP="007C03AA">
            <w:pPr>
              <w:pStyle w:val="TableParagraph"/>
              <w:spacing w:before="2"/>
              <w:ind w:left="11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2465" w:type="dxa"/>
            <w:vMerge w:val="restart"/>
          </w:tcPr>
          <w:p w14:paraId="7ABE323D" w14:textId="77777777" w:rsidR="00FC44BC" w:rsidRDefault="00FC44BC" w:rsidP="007C03AA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6D9A50E8" w14:textId="77777777" w:rsidR="00FC44BC" w:rsidRDefault="00FC44BC" w:rsidP="007C03AA">
            <w:pPr>
              <w:pStyle w:val="TableParagraph"/>
              <w:spacing w:before="1"/>
              <w:ind w:left="14"/>
              <w:jc w:val="center"/>
            </w:pPr>
            <w:r>
              <w:rPr>
                <w:spacing w:val="-2"/>
              </w:rPr>
              <w:t>Treści</w:t>
            </w:r>
          </w:p>
        </w:tc>
        <w:tc>
          <w:tcPr>
            <w:tcW w:w="11925" w:type="dxa"/>
            <w:gridSpan w:val="5"/>
          </w:tcPr>
          <w:p w14:paraId="541ED322" w14:textId="37AF5A67" w:rsidR="00FC44BC" w:rsidRDefault="00FC44BC" w:rsidP="007C03AA">
            <w:pPr>
              <w:pStyle w:val="TableParagraph"/>
              <w:spacing w:line="251" w:lineRule="exact"/>
              <w:ind w:left="8"/>
              <w:jc w:val="center"/>
            </w:pPr>
            <w:r>
              <w:t>Wymagania</w:t>
            </w:r>
            <w:r w:rsidR="00BB5AD1">
              <w:t xml:space="preserve"> </w:t>
            </w:r>
            <w:r>
              <w:t>na</w:t>
            </w:r>
            <w:r w:rsidR="00BB5AD1">
              <w:t xml:space="preserve"> </w:t>
            </w:r>
            <w:r>
              <w:t>poszczególne</w:t>
            </w:r>
            <w:r w:rsidR="00BB5AD1">
              <w:t xml:space="preserve"> </w:t>
            </w:r>
            <w:r>
              <w:rPr>
                <w:spacing w:val="-4"/>
              </w:rPr>
              <w:t>oceny</w:t>
            </w:r>
          </w:p>
        </w:tc>
      </w:tr>
      <w:tr w:rsidR="00FC44BC" w14:paraId="3C923A77" w14:textId="77777777" w:rsidTr="007C03AA">
        <w:trPr>
          <w:trHeight w:val="251"/>
        </w:trPr>
        <w:tc>
          <w:tcPr>
            <w:tcW w:w="452" w:type="dxa"/>
            <w:vMerge/>
            <w:tcBorders>
              <w:top w:val="nil"/>
            </w:tcBorders>
          </w:tcPr>
          <w:p w14:paraId="587C5C12" w14:textId="77777777"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14:paraId="35E50844" w14:textId="77777777"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2E7AD77F" w14:textId="77777777" w:rsidR="00FC44BC" w:rsidRDefault="00FC44BC" w:rsidP="007C03AA">
            <w:pPr>
              <w:pStyle w:val="TableParagraph"/>
              <w:spacing w:line="232" w:lineRule="exact"/>
              <w:ind w:left="90"/>
              <w:rPr>
                <w:b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dopuszczająca</w:t>
            </w:r>
          </w:p>
        </w:tc>
        <w:tc>
          <w:tcPr>
            <w:tcW w:w="2299" w:type="dxa"/>
          </w:tcPr>
          <w:p w14:paraId="39A9DEDB" w14:textId="77777777" w:rsidR="00FC44BC" w:rsidRDefault="00FC44BC" w:rsidP="007C03AA">
            <w:pPr>
              <w:pStyle w:val="TableParagraph"/>
              <w:spacing w:line="232" w:lineRule="exact"/>
              <w:ind w:left="301"/>
              <w:rPr>
                <w:b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dostateczna</w:t>
            </w:r>
          </w:p>
        </w:tc>
        <w:tc>
          <w:tcPr>
            <w:tcW w:w="2237" w:type="dxa"/>
          </w:tcPr>
          <w:p w14:paraId="44D7487B" w14:textId="77777777" w:rsidR="00FC44BC" w:rsidRDefault="00FC44BC" w:rsidP="007C03AA">
            <w:pPr>
              <w:pStyle w:val="TableParagraph"/>
              <w:spacing w:line="232" w:lineRule="exact"/>
              <w:ind w:left="541"/>
              <w:rPr>
                <w:b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dobra</w:t>
            </w:r>
          </w:p>
        </w:tc>
        <w:tc>
          <w:tcPr>
            <w:tcW w:w="2552" w:type="dxa"/>
          </w:tcPr>
          <w:p w14:paraId="1204771F" w14:textId="33442976" w:rsidR="00FC44BC" w:rsidRDefault="00BB5AD1" w:rsidP="007C03AA">
            <w:pPr>
              <w:pStyle w:val="TableParagraph"/>
              <w:spacing w:line="232" w:lineRule="exact"/>
              <w:ind w:left="340"/>
              <w:rPr>
                <w:b/>
              </w:rPr>
            </w:pPr>
            <w:r>
              <w:rPr>
                <w:b/>
              </w:rPr>
              <w:t xml:space="preserve">Ocean </w:t>
            </w:r>
            <w:r w:rsidR="00FC44BC">
              <w:rPr>
                <w:b/>
              </w:rPr>
              <w:t>bardzo</w:t>
            </w:r>
            <w:r w:rsidR="00FC44BC">
              <w:rPr>
                <w:b/>
                <w:spacing w:val="-2"/>
              </w:rPr>
              <w:t xml:space="preserve"> dobra</w:t>
            </w:r>
          </w:p>
        </w:tc>
        <w:tc>
          <w:tcPr>
            <w:tcW w:w="2705" w:type="dxa"/>
          </w:tcPr>
          <w:p w14:paraId="505A8AF8" w14:textId="77777777" w:rsidR="00FC44BC" w:rsidRDefault="00FC44BC" w:rsidP="007C03AA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ocena</w:t>
            </w:r>
            <w:r>
              <w:rPr>
                <w:b/>
                <w:spacing w:val="-2"/>
              </w:rPr>
              <w:t xml:space="preserve"> celująca</w:t>
            </w:r>
          </w:p>
        </w:tc>
      </w:tr>
      <w:tr w:rsidR="00FC44BC" w14:paraId="7B527613" w14:textId="77777777" w:rsidTr="007C03AA">
        <w:trPr>
          <w:trHeight w:val="245"/>
        </w:trPr>
        <w:tc>
          <w:tcPr>
            <w:tcW w:w="452" w:type="dxa"/>
            <w:tcBorders>
              <w:bottom w:val="nil"/>
            </w:tcBorders>
          </w:tcPr>
          <w:p w14:paraId="50D9B00F" w14:textId="77777777" w:rsidR="00FC44BC" w:rsidRDefault="00FC44BC" w:rsidP="007C03AA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465" w:type="dxa"/>
            <w:tcBorders>
              <w:bottom w:val="nil"/>
            </w:tcBorders>
          </w:tcPr>
          <w:p w14:paraId="4A441E91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14:paraId="325588D4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9" w:type="dxa"/>
            <w:vMerge w:val="restart"/>
          </w:tcPr>
          <w:p w14:paraId="166EF2ED" w14:textId="77777777"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96A33A2" w14:textId="2C4768F4" w:rsidR="00FC44BC" w:rsidRDefault="00BB5AD1" w:rsidP="00033CFA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ind w:right="497"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 w:rsidR="00FC44BC">
              <w:rPr>
                <w:sz w:val="20"/>
              </w:rPr>
              <w:t>ymienia</w:t>
            </w:r>
            <w:r>
              <w:rPr>
                <w:sz w:val="20"/>
              </w:rPr>
              <w:t xml:space="preserve"> </w:t>
            </w:r>
            <w:r w:rsidR="00FC44BC">
              <w:rPr>
                <w:sz w:val="20"/>
              </w:rPr>
              <w:t xml:space="preserve">kolejność </w:t>
            </w:r>
            <w:r w:rsidR="00FC44BC">
              <w:rPr>
                <w:spacing w:val="-2"/>
                <w:sz w:val="20"/>
              </w:rPr>
              <w:t>działań</w:t>
            </w:r>
          </w:p>
          <w:p w14:paraId="3A4B96E8" w14:textId="60C92258" w:rsidR="00FC44BC" w:rsidRDefault="00BB5AD1" w:rsidP="00033CFA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spacing w:before="2" w:line="229" w:lineRule="exact"/>
              <w:ind w:left="185" w:hanging="117"/>
              <w:rPr>
                <w:sz w:val="20"/>
              </w:rPr>
            </w:pPr>
            <w:r>
              <w:rPr>
                <w:sz w:val="20"/>
              </w:rPr>
              <w:t>D</w:t>
            </w:r>
            <w:r w:rsidR="00FC44BC">
              <w:rPr>
                <w:sz w:val="20"/>
              </w:rPr>
              <w:t>ba</w:t>
            </w:r>
            <w:r>
              <w:rPr>
                <w:sz w:val="20"/>
              </w:rPr>
              <w:t xml:space="preserve"> </w:t>
            </w:r>
            <w:r w:rsidR="00FC44BC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 w:rsidR="00FC44BC">
              <w:rPr>
                <w:sz w:val="20"/>
              </w:rPr>
              <w:t>bezpieczeństwo</w:t>
            </w:r>
            <w:r>
              <w:rPr>
                <w:sz w:val="20"/>
              </w:rPr>
              <w:t xml:space="preserve"> </w:t>
            </w:r>
            <w:r w:rsidR="00FC44BC">
              <w:rPr>
                <w:spacing w:val="-5"/>
                <w:sz w:val="20"/>
              </w:rPr>
              <w:t>na</w:t>
            </w:r>
          </w:p>
          <w:p w14:paraId="00E91FF2" w14:textId="486A03FC" w:rsidR="00FC44BC" w:rsidRDefault="00BB5AD1" w:rsidP="007C03AA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 xml:space="preserve">stanowisku </w:t>
            </w:r>
            <w:r w:rsidR="00FC44BC">
              <w:rPr>
                <w:spacing w:val="-4"/>
                <w:sz w:val="20"/>
              </w:rPr>
              <w:t>pracy</w:t>
            </w:r>
          </w:p>
          <w:p w14:paraId="0A7B3C57" w14:textId="511797E9" w:rsidR="00FC44BC" w:rsidRDefault="00BB5AD1" w:rsidP="00033CFA">
            <w:pPr>
              <w:pStyle w:val="TableParagraph"/>
              <w:numPr>
                <w:ilvl w:val="0"/>
                <w:numId w:val="17"/>
              </w:numPr>
              <w:tabs>
                <w:tab w:val="left" w:pos="172"/>
              </w:tabs>
              <w:spacing w:before="1"/>
              <w:ind w:left="172" w:hanging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</w:t>
            </w:r>
            <w:r w:rsidR="00FC44BC">
              <w:rPr>
                <w:rFonts w:ascii="Calibri" w:hAnsi="Calibri"/>
                <w:sz w:val="20"/>
              </w:rPr>
              <w:t>race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FC44BC">
              <w:rPr>
                <w:rFonts w:ascii="Calibri" w:hAnsi="Calibri"/>
                <w:sz w:val="20"/>
              </w:rPr>
              <w:t>wytwórcze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FC44BC">
              <w:rPr>
                <w:rFonts w:ascii="Calibri" w:hAnsi="Calibri"/>
                <w:spacing w:val="-5"/>
                <w:sz w:val="20"/>
              </w:rPr>
              <w:t>są</w:t>
            </w:r>
          </w:p>
          <w:p w14:paraId="34C69CA4" w14:textId="77777777" w:rsidR="00FC44BC" w:rsidRDefault="00FC44BC" w:rsidP="007C03AA">
            <w:pPr>
              <w:pStyle w:val="TableParagraph"/>
              <w:spacing w:before="37"/>
              <w:ind w:left="68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niestaranne</w:t>
            </w:r>
          </w:p>
          <w:p w14:paraId="7818E0F8" w14:textId="4CD1AA2D" w:rsidR="00FC44BC" w:rsidRPr="00BB5AD1" w:rsidRDefault="00BB5AD1" w:rsidP="001B6D83">
            <w:pPr>
              <w:pStyle w:val="TableParagraph"/>
              <w:numPr>
                <w:ilvl w:val="0"/>
                <w:numId w:val="17"/>
              </w:numPr>
              <w:tabs>
                <w:tab w:val="left" w:pos="172"/>
              </w:tabs>
              <w:spacing w:before="34"/>
              <w:ind w:left="708" w:hanging="6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FC44BC">
              <w:rPr>
                <w:rFonts w:ascii="Calibri" w:hAnsi="Calibri"/>
                <w:sz w:val="20"/>
              </w:rPr>
              <w:t>łaba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FC44BC">
              <w:rPr>
                <w:rFonts w:ascii="Calibri" w:hAnsi="Calibri"/>
                <w:sz w:val="20"/>
              </w:rPr>
              <w:t>organizacja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FC44BC">
              <w:rPr>
                <w:rFonts w:ascii="Calibri" w:hAnsi="Calibri"/>
                <w:spacing w:val="-2"/>
                <w:sz w:val="20"/>
              </w:rPr>
              <w:t>pracy</w:t>
            </w:r>
          </w:p>
          <w:p w14:paraId="6D7B941C" w14:textId="593ECD49" w:rsidR="00FC44BC" w:rsidRDefault="00FC44BC" w:rsidP="00033CFA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ind w:right="319" w:firstLine="0"/>
              <w:rPr>
                <w:sz w:val="20"/>
              </w:rPr>
            </w:pPr>
            <w:r>
              <w:rPr>
                <w:sz w:val="20"/>
              </w:rPr>
              <w:t>posługuje się narzędziami</w:t>
            </w:r>
            <w:r w:rsidR="00BB5AD1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BB5AD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obróbki różnych materiałów zgodnie z ich </w:t>
            </w:r>
            <w:r>
              <w:rPr>
                <w:spacing w:val="-2"/>
                <w:sz w:val="20"/>
              </w:rPr>
              <w:t>przeznaczeniem</w:t>
            </w:r>
          </w:p>
          <w:p w14:paraId="38EDE67D" w14:textId="59565843" w:rsidR="00FC44BC" w:rsidRDefault="00FC44BC" w:rsidP="00033CFA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spacing w:line="228" w:lineRule="exact"/>
              <w:ind w:right="575" w:firstLine="0"/>
              <w:rPr>
                <w:sz w:val="20"/>
              </w:rPr>
            </w:pPr>
            <w:r>
              <w:rPr>
                <w:sz w:val="20"/>
              </w:rPr>
              <w:t>wykonuje</w:t>
            </w:r>
            <w:r w:rsidR="00BB5AD1">
              <w:rPr>
                <w:sz w:val="20"/>
              </w:rPr>
              <w:t xml:space="preserve"> </w:t>
            </w:r>
            <w:r>
              <w:rPr>
                <w:sz w:val="20"/>
              </w:rPr>
              <w:t>wybrane elementy pracy</w:t>
            </w:r>
          </w:p>
        </w:tc>
        <w:tc>
          <w:tcPr>
            <w:tcW w:w="2237" w:type="dxa"/>
            <w:vMerge w:val="restart"/>
          </w:tcPr>
          <w:p w14:paraId="19B02E0B" w14:textId="77777777" w:rsidR="00FC44BC" w:rsidRDefault="00FC44BC" w:rsidP="007C03AA">
            <w:pPr>
              <w:pStyle w:val="TableParagraph"/>
              <w:ind w:left="0"/>
              <w:rPr>
                <w:b/>
                <w:sz w:val="20"/>
              </w:rPr>
            </w:pPr>
          </w:p>
          <w:p w14:paraId="16E30D4D" w14:textId="77777777" w:rsidR="00FC44BC" w:rsidRDefault="00FC44BC" w:rsidP="007C03AA">
            <w:pPr>
              <w:pStyle w:val="TableParagraph"/>
              <w:spacing w:before="41"/>
              <w:ind w:left="0"/>
              <w:rPr>
                <w:b/>
                <w:sz w:val="20"/>
              </w:rPr>
            </w:pPr>
          </w:p>
          <w:p w14:paraId="1F820A62" w14:textId="77777777"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AD5090C" w14:textId="3C7EE9D6" w:rsidR="00FC44BC" w:rsidRDefault="00FC44BC" w:rsidP="00033CFA">
            <w:pPr>
              <w:pStyle w:val="TableParagraph"/>
              <w:numPr>
                <w:ilvl w:val="0"/>
                <w:numId w:val="16"/>
              </w:numPr>
              <w:tabs>
                <w:tab w:val="left" w:pos="188"/>
              </w:tabs>
              <w:spacing w:before="1"/>
              <w:ind w:right="60" w:firstLine="0"/>
              <w:rPr>
                <w:sz w:val="20"/>
              </w:rPr>
            </w:pPr>
            <w:r>
              <w:rPr>
                <w:sz w:val="20"/>
              </w:rPr>
              <w:t>właściwie dobiera materiały</w:t>
            </w:r>
            <w:ins w:id="1" w:author="Agnieszka Szkarłat" w:date="2025-08-28T11:40:00Z" w16du:dateUtc="2025-08-28T09:40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i</w:t>
            </w:r>
            <w:ins w:id="2" w:author="Agnieszka Szkarłat" w:date="2025-08-28T11:40:00Z" w16du:dateUtc="2025-08-28T09:40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ich</w:t>
            </w:r>
            <w:ins w:id="3" w:author="Agnieszka Szkarłat" w:date="2025-08-28T11:40:00Z" w16du:dateUtc="2025-08-28T09:40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pacing w:val="-2"/>
                <w:sz w:val="20"/>
              </w:rPr>
              <w:t>zamienniki</w:t>
            </w:r>
          </w:p>
          <w:p w14:paraId="39C8FB15" w14:textId="4E8012C2" w:rsidR="00FC44BC" w:rsidRDefault="00FC44BC" w:rsidP="00033CFA">
            <w:pPr>
              <w:pStyle w:val="TableParagraph"/>
              <w:numPr>
                <w:ilvl w:val="0"/>
                <w:numId w:val="16"/>
              </w:numPr>
              <w:tabs>
                <w:tab w:val="left" w:pos="188"/>
              </w:tabs>
              <w:spacing w:line="229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wykonuje</w:t>
            </w:r>
            <w:ins w:id="4" w:author="Agnieszka Szkarłat" w:date="2025-08-28T11:41:00Z" w16du:dateUtc="2025-08-28T09:41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pacing w:val="-2"/>
                <w:sz w:val="20"/>
              </w:rPr>
              <w:t>nie</w:t>
            </w:r>
            <w:ins w:id="5" w:author="Agnieszka Szkarłat" w:date="2025-08-28T11:41:00Z" w16du:dateUtc="2025-08-28T09:41:00Z">
              <w:r w:rsidR="001B6D83">
                <w:rPr>
                  <w:spacing w:val="-2"/>
                  <w:sz w:val="20"/>
                </w:rPr>
                <w:t xml:space="preserve"> </w:t>
              </w:r>
            </w:ins>
            <w:r>
              <w:rPr>
                <w:spacing w:val="-2"/>
                <w:sz w:val="20"/>
              </w:rPr>
              <w:t>starannie</w:t>
            </w:r>
          </w:p>
          <w:p w14:paraId="6E5539C8" w14:textId="03B76765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pracę</w:t>
            </w:r>
            <w:ins w:id="6" w:author="Agnieszka Szkarłat" w:date="2025-08-28T11:41:00Z" w16du:dateUtc="2025-08-28T09:41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pacing w:val="-2"/>
                <w:sz w:val="20"/>
              </w:rPr>
              <w:t>wytwórczą</w:t>
            </w:r>
          </w:p>
          <w:p w14:paraId="56968FBD" w14:textId="6ADBCAA5" w:rsidR="00FC44BC" w:rsidRDefault="00FC44BC" w:rsidP="00033CFA">
            <w:pPr>
              <w:pStyle w:val="TableParagraph"/>
              <w:numPr>
                <w:ilvl w:val="0"/>
                <w:numId w:val="16"/>
              </w:numPr>
              <w:tabs>
                <w:tab w:val="left" w:pos="188"/>
              </w:tabs>
              <w:spacing w:before="1"/>
              <w:ind w:right="188" w:firstLine="0"/>
              <w:rPr>
                <w:sz w:val="20"/>
              </w:rPr>
            </w:pPr>
            <w:r>
              <w:rPr>
                <w:sz w:val="20"/>
              </w:rPr>
              <w:t>potrafi</w:t>
            </w:r>
            <w:ins w:id="7" w:author="Agnieszka Szkarłat" w:date="2025-08-28T11:42:00Z" w16du:dateUtc="2025-08-28T09:42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oszacować</w:t>
            </w:r>
            <w:ins w:id="8" w:author="Agnieszka Szkarłat" w:date="2025-08-28T11:42:00Z" w16du:dateUtc="2025-08-28T09:42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czas potrzebny</w:t>
            </w:r>
            <w:ins w:id="9" w:author="Agnieszka Szkarłat" w:date="2025-08-28T11:42:00Z" w16du:dateUtc="2025-08-28T09:42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na</w:t>
            </w:r>
            <w:ins w:id="10" w:author="Agnieszka Szkarłat" w:date="2025-08-28T11:42:00Z" w16du:dateUtc="2025-08-28T09:42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 xml:space="preserve">wykonanie </w:t>
            </w:r>
            <w:r>
              <w:rPr>
                <w:spacing w:val="-2"/>
                <w:sz w:val="20"/>
              </w:rPr>
              <w:t>poszczególnych czynności</w:t>
            </w:r>
          </w:p>
          <w:p w14:paraId="691516A8" w14:textId="54472A27" w:rsidR="00FC44BC" w:rsidRDefault="00FC44BC" w:rsidP="00033CFA">
            <w:pPr>
              <w:pStyle w:val="TableParagraph"/>
              <w:numPr>
                <w:ilvl w:val="0"/>
                <w:numId w:val="16"/>
              </w:numPr>
              <w:tabs>
                <w:tab w:val="left" w:pos="188"/>
              </w:tabs>
              <w:spacing w:before="2" w:line="229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racjonalnie</w:t>
            </w:r>
            <w:ins w:id="11" w:author="Agnieszka Szkarłat" w:date="2025-08-28T11:42:00Z" w16du:dateUtc="2025-08-28T09:42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pacing w:val="-2"/>
                <w:sz w:val="20"/>
              </w:rPr>
              <w:t>gospodaruje</w:t>
            </w:r>
          </w:p>
          <w:p w14:paraId="6913126E" w14:textId="6E1AB77B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różnymi</w:t>
            </w:r>
            <w:ins w:id="12" w:author="Agnieszka Szkarłat" w:date="2025-08-28T11:42:00Z" w16du:dateUtc="2025-08-28T09:42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pacing w:val="-2"/>
                <w:sz w:val="20"/>
              </w:rPr>
              <w:t>materiałami</w:t>
            </w:r>
          </w:p>
        </w:tc>
        <w:tc>
          <w:tcPr>
            <w:tcW w:w="2552" w:type="dxa"/>
            <w:vMerge w:val="restart"/>
          </w:tcPr>
          <w:p w14:paraId="1BB6F947" w14:textId="77777777" w:rsidR="00FC44BC" w:rsidRDefault="00FC44BC" w:rsidP="007C03AA">
            <w:pPr>
              <w:pStyle w:val="TableParagraph"/>
              <w:ind w:left="0"/>
              <w:rPr>
                <w:b/>
                <w:sz w:val="20"/>
              </w:rPr>
            </w:pPr>
          </w:p>
          <w:p w14:paraId="5585E12C" w14:textId="77777777" w:rsidR="00FC44BC" w:rsidRDefault="00FC44BC" w:rsidP="007C03AA">
            <w:pPr>
              <w:pStyle w:val="TableParagraph"/>
              <w:spacing w:before="41"/>
              <w:ind w:left="0"/>
              <w:rPr>
                <w:b/>
                <w:sz w:val="20"/>
              </w:rPr>
            </w:pPr>
          </w:p>
          <w:p w14:paraId="0C1C40A9" w14:textId="77777777"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2E9478C" w14:textId="57001045" w:rsidR="00FC44BC" w:rsidRDefault="00FC44BC" w:rsidP="00033CFA">
            <w:pPr>
              <w:pStyle w:val="TableParagraph"/>
              <w:numPr>
                <w:ilvl w:val="0"/>
                <w:numId w:val="15"/>
              </w:numPr>
              <w:tabs>
                <w:tab w:val="left" w:pos="188"/>
              </w:tabs>
              <w:spacing w:before="1"/>
              <w:ind w:right="25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samodzielnie</w:t>
            </w:r>
            <w:proofErr w:type="spellEnd"/>
            <w:ins w:id="13" w:author="Agnieszka Szkarłat" w:date="2025-08-28T11:44:00Z" w16du:dateUtc="2025-08-28T09:44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i</w:t>
            </w:r>
            <w:ins w:id="14" w:author="Agnieszka Szkarłat" w:date="2025-08-28T11:44:00Z" w16du:dateUtc="2025-08-28T09:44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estetycznie wykonuje zaprojektowany wytwór techniczny</w:t>
            </w:r>
          </w:p>
          <w:p w14:paraId="3A6A8985" w14:textId="2DD8C4B9" w:rsidR="00FC44BC" w:rsidRDefault="00FC44BC" w:rsidP="00033CFA">
            <w:pPr>
              <w:pStyle w:val="TableParagraph"/>
              <w:numPr>
                <w:ilvl w:val="0"/>
                <w:numId w:val="15"/>
              </w:numPr>
              <w:tabs>
                <w:tab w:val="left" w:pos="188"/>
              </w:tabs>
              <w:ind w:right="181" w:firstLine="0"/>
              <w:rPr>
                <w:sz w:val="20"/>
              </w:rPr>
            </w:pPr>
            <w:r>
              <w:rPr>
                <w:sz w:val="20"/>
              </w:rPr>
              <w:t>przewiduje zagrożenia wynikające</w:t>
            </w:r>
            <w:ins w:id="15" w:author="Agnieszka Szkarłat" w:date="2025-08-28T11:43:00Z" w16du:dateUtc="2025-08-28T09:43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z</w:t>
            </w:r>
            <w:ins w:id="16" w:author="Agnieszka Szkarłat" w:date="2025-08-28T11:44:00Z" w16du:dateUtc="2025-08-28T09:44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niewłaściwego użytkowania sprzętu</w:t>
            </w:r>
          </w:p>
          <w:p w14:paraId="242A8DFB" w14:textId="11CF339D" w:rsidR="00FC44BC" w:rsidRDefault="00FC44BC" w:rsidP="00033CFA">
            <w:pPr>
              <w:pStyle w:val="TableParagraph"/>
              <w:numPr>
                <w:ilvl w:val="0"/>
                <w:numId w:val="15"/>
              </w:numPr>
              <w:tabs>
                <w:tab w:val="left" w:pos="188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ocenia</w:t>
            </w:r>
            <w:ins w:id="17" w:author="Agnieszka Szkarłat" w:date="2025-08-28T11:43:00Z" w16du:dateUtc="2025-08-28T09:43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swoje</w:t>
            </w:r>
            <w:ins w:id="18" w:author="Agnieszka Szkarłat" w:date="2025-08-28T11:43:00Z" w16du:dateUtc="2025-08-28T09:43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 xml:space="preserve">predyspozycje w kontekście wyboru przyszłego kierunku </w:t>
            </w: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2705" w:type="dxa"/>
            <w:tcBorders>
              <w:bottom w:val="nil"/>
            </w:tcBorders>
          </w:tcPr>
          <w:p w14:paraId="0F95A7C9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7A81CB1D" w14:textId="77777777" w:rsidTr="007C03AA">
        <w:trPr>
          <w:trHeight w:val="718"/>
        </w:trPr>
        <w:tc>
          <w:tcPr>
            <w:tcW w:w="452" w:type="dxa"/>
            <w:tcBorders>
              <w:top w:val="nil"/>
              <w:bottom w:val="nil"/>
            </w:tcBorders>
          </w:tcPr>
          <w:p w14:paraId="2588AF9D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07C5E57E" w14:textId="22567AC7" w:rsidR="00FC44BC" w:rsidRDefault="00FC44BC" w:rsidP="007C03AA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BHP</w:t>
            </w:r>
            <w:r w:rsidR="00BB5AD1">
              <w:rPr>
                <w:b/>
                <w:sz w:val="24"/>
              </w:rPr>
              <w:t xml:space="preserve"> i </w:t>
            </w:r>
            <w:r>
              <w:rPr>
                <w:b/>
                <w:sz w:val="24"/>
              </w:rPr>
              <w:t xml:space="preserve">organizacja </w:t>
            </w:r>
            <w:r>
              <w:rPr>
                <w:b/>
                <w:spacing w:val="-2"/>
                <w:sz w:val="24"/>
              </w:rPr>
              <w:t>pracy.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4E01C2E0" w14:textId="77777777" w:rsidR="00FC44BC" w:rsidRDefault="00FC44BC" w:rsidP="007C03AA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49DFCBE" w14:textId="77777777" w:rsidR="00FC44BC" w:rsidRDefault="00FC44BC" w:rsidP="007C03AA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2BF5D80C" w14:textId="1DF5DAA5" w:rsidR="00FC44BC" w:rsidRDefault="00BB5AD1" w:rsidP="007C03A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</w:t>
            </w:r>
            <w:r w:rsidR="00FC44BC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FC44BC">
              <w:rPr>
                <w:sz w:val="20"/>
              </w:rPr>
              <w:t>b.duże</w:t>
            </w:r>
            <w:r>
              <w:rPr>
                <w:sz w:val="20"/>
              </w:rPr>
              <w:t xml:space="preserve"> </w:t>
            </w:r>
            <w:r w:rsidR="00FC44BC">
              <w:rPr>
                <w:sz w:val="20"/>
              </w:rPr>
              <w:t>trudności</w:t>
            </w:r>
            <w:r>
              <w:rPr>
                <w:sz w:val="20"/>
              </w:rPr>
              <w:t xml:space="preserve"> </w:t>
            </w:r>
            <w:r w:rsidR="00FC44BC">
              <w:rPr>
                <w:spacing w:val="-10"/>
                <w:sz w:val="20"/>
              </w:rPr>
              <w:t>z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14:paraId="116E01BB" w14:textId="77777777"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4450D58" w14:textId="77777777"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81DBB77" w14:textId="77777777"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17AD9D8C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4BC" w14:paraId="0A357715" w14:textId="77777777" w:rsidTr="007C03AA">
        <w:trPr>
          <w:trHeight w:val="1312"/>
        </w:trPr>
        <w:tc>
          <w:tcPr>
            <w:tcW w:w="452" w:type="dxa"/>
            <w:tcBorders>
              <w:top w:val="nil"/>
              <w:bottom w:val="nil"/>
            </w:tcBorders>
          </w:tcPr>
          <w:p w14:paraId="605A0DC5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79CF30AE" w14:textId="6AB0ECBF" w:rsidR="00FC44BC" w:rsidRDefault="00FC44BC" w:rsidP="007C03AA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Prace</w:t>
            </w:r>
            <w:r w:rsidR="00BB5AD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wytwórcze</w:t>
            </w:r>
          </w:p>
          <w:p w14:paraId="1C8B758E" w14:textId="77777777" w:rsidR="00FC44BC" w:rsidRDefault="00FC44BC" w:rsidP="007C03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</w:t>
            </w:r>
            <w:r>
              <w:rPr>
                <w:b/>
                <w:spacing w:val="-2"/>
                <w:sz w:val="24"/>
              </w:rPr>
              <w:t>różne)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2D298342" w14:textId="7B6F2604" w:rsidR="00FC44BC" w:rsidRDefault="00BB5AD1" w:rsidP="007C03AA">
            <w:pPr>
              <w:pStyle w:val="TableParagraph"/>
              <w:spacing w:before="7" w:line="276" w:lineRule="auto"/>
              <w:ind w:right="283"/>
              <w:rPr>
                <w:sz w:val="20"/>
              </w:rPr>
            </w:pPr>
            <w:r>
              <w:rPr>
                <w:sz w:val="20"/>
              </w:rPr>
              <w:t xml:space="preserve">poprawną </w:t>
            </w:r>
            <w:r w:rsidR="00FC44BC">
              <w:rPr>
                <w:sz w:val="20"/>
              </w:rPr>
              <w:t>organizacją pracy, wykazuje brak samodzielności, nie wykonuje zadań w</w:t>
            </w:r>
          </w:p>
          <w:p w14:paraId="2C9D3712" w14:textId="721253DF" w:rsidR="00FC44BC" w:rsidRDefault="00FC44BC" w:rsidP="007C03AA">
            <w:pPr>
              <w:pStyle w:val="TableParagraph"/>
              <w:spacing w:before="1" w:line="227" w:lineRule="exact"/>
              <w:rPr>
                <w:sz w:val="20"/>
              </w:rPr>
            </w:pPr>
            <w:r>
              <w:rPr>
                <w:sz w:val="20"/>
              </w:rPr>
              <w:t>określonym</w:t>
            </w:r>
            <w:r w:rsidR="00BB5AD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czasie,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14:paraId="26567AF1" w14:textId="77777777"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EB73B60" w14:textId="77777777"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66DCB2F" w14:textId="77777777"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2D18A6D6" w14:textId="77777777" w:rsidR="00FC44BC" w:rsidRDefault="00FC44BC" w:rsidP="007C03AA">
            <w:pPr>
              <w:pStyle w:val="TableParagraph"/>
              <w:spacing w:before="94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5C534A3" w14:textId="374830C4" w:rsidR="00FC44BC" w:rsidRDefault="00FC44BC" w:rsidP="00033CFA">
            <w:pPr>
              <w:pStyle w:val="TableParagraph"/>
              <w:numPr>
                <w:ilvl w:val="0"/>
                <w:numId w:val="14"/>
              </w:numPr>
              <w:tabs>
                <w:tab w:val="left" w:pos="188"/>
              </w:tabs>
              <w:ind w:right="567" w:firstLine="0"/>
              <w:rPr>
                <w:sz w:val="20"/>
              </w:rPr>
            </w:pPr>
            <w:r>
              <w:rPr>
                <w:sz w:val="20"/>
              </w:rPr>
              <w:t>rozwija</w:t>
            </w:r>
            <w:ins w:id="19" w:author="Agnieszka Szkarłat" w:date="2025-08-28T11:45:00Z" w16du:dateUtc="2025-08-28T09:45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 xml:space="preserve">zainteresowania </w:t>
            </w:r>
            <w:r>
              <w:rPr>
                <w:spacing w:val="-2"/>
                <w:sz w:val="20"/>
              </w:rPr>
              <w:t>techniczne</w:t>
            </w:r>
          </w:p>
          <w:p w14:paraId="19812357" w14:textId="5205D55B" w:rsidR="00FC44BC" w:rsidRDefault="00FC44BC" w:rsidP="00033CFA">
            <w:pPr>
              <w:pStyle w:val="TableParagraph"/>
              <w:numPr>
                <w:ilvl w:val="0"/>
                <w:numId w:val="14"/>
              </w:numPr>
              <w:tabs>
                <w:tab w:val="left" w:pos="188"/>
              </w:tabs>
              <w:ind w:right="610" w:firstLine="0"/>
              <w:rPr>
                <w:sz w:val="20"/>
              </w:rPr>
            </w:pPr>
            <w:r>
              <w:rPr>
                <w:sz w:val="20"/>
              </w:rPr>
              <w:t>samodzielnie</w:t>
            </w:r>
            <w:ins w:id="20" w:author="Agnieszka Szkarłat" w:date="2025-08-28T11:45:00Z" w16du:dateUtc="2025-08-28T09:45:00Z">
              <w:r w:rsidR="001B6D83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wykonuje dodatkowe prace</w:t>
            </w:r>
          </w:p>
        </w:tc>
      </w:tr>
      <w:tr w:rsidR="00FC44BC" w14:paraId="2BB7B5C0" w14:textId="77777777" w:rsidTr="007C03AA">
        <w:trPr>
          <w:trHeight w:val="254"/>
        </w:trPr>
        <w:tc>
          <w:tcPr>
            <w:tcW w:w="452" w:type="dxa"/>
            <w:tcBorders>
              <w:top w:val="nil"/>
              <w:bottom w:val="nil"/>
            </w:tcBorders>
          </w:tcPr>
          <w:p w14:paraId="40261621" w14:textId="77777777"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102BBDFE" w14:textId="77777777"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7924701E" w14:textId="792D73CE" w:rsidR="00FC44BC" w:rsidRDefault="00BB5AD1" w:rsidP="007C03AA">
            <w:pPr>
              <w:pStyle w:val="TableParagraph"/>
              <w:spacing w:before="7" w:line="227" w:lineRule="exact"/>
              <w:rPr>
                <w:sz w:val="20"/>
              </w:rPr>
            </w:pPr>
            <w:r>
              <w:rPr>
                <w:sz w:val="20"/>
              </w:rPr>
              <w:t xml:space="preserve">prace </w:t>
            </w:r>
            <w:r w:rsidR="00FC44BC">
              <w:rPr>
                <w:sz w:val="20"/>
              </w:rPr>
              <w:t>wytwórcze</w:t>
            </w:r>
            <w:r w:rsidR="00FC44BC">
              <w:rPr>
                <w:spacing w:val="-5"/>
                <w:sz w:val="20"/>
              </w:rPr>
              <w:t xml:space="preserve"> są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14:paraId="05EE2D9B" w14:textId="77777777"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D584CC8" w14:textId="77777777"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F865458" w14:textId="77777777"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3F5E9CF2" w14:textId="77777777"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</w:tr>
      <w:tr w:rsidR="00FC44BC" w14:paraId="19169288" w14:textId="77777777" w:rsidTr="007C03AA">
        <w:trPr>
          <w:trHeight w:val="1231"/>
        </w:trPr>
        <w:tc>
          <w:tcPr>
            <w:tcW w:w="452" w:type="dxa"/>
            <w:tcBorders>
              <w:top w:val="nil"/>
            </w:tcBorders>
          </w:tcPr>
          <w:p w14:paraId="41C44551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14:paraId="21A4019B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2BDE4E3C" w14:textId="1FE9BB82" w:rsidR="00FC44BC" w:rsidRDefault="00BB5AD1" w:rsidP="007C03AA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bardzo </w:t>
            </w:r>
            <w:r w:rsidR="00FC44BC">
              <w:rPr>
                <w:spacing w:val="-2"/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</w:t>
            </w:r>
            <w:r w:rsidR="00FC44BC">
              <w:rPr>
                <w:spacing w:val="-2"/>
                <w:sz w:val="20"/>
              </w:rPr>
              <w:t>staranne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14:paraId="0A6C0CBF" w14:textId="77777777"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E31B0A9" w14:textId="77777777"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35322DB" w14:textId="77777777" w:rsidR="00FC44BC" w:rsidRDefault="00FC44BC" w:rsidP="007C03AA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</w:tcBorders>
          </w:tcPr>
          <w:p w14:paraId="276CEEEC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4BC" w14:paraId="25A94841" w14:textId="77777777" w:rsidTr="007C03AA">
        <w:trPr>
          <w:trHeight w:val="234"/>
        </w:trPr>
        <w:tc>
          <w:tcPr>
            <w:tcW w:w="452" w:type="dxa"/>
            <w:tcBorders>
              <w:bottom w:val="nil"/>
            </w:tcBorders>
          </w:tcPr>
          <w:p w14:paraId="120017C4" w14:textId="77777777" w:rsidR="00FC44BC" w:rsidRDefault="00FC44BC" w:rsidP="007C03AA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465" w:type="dxa"/>
            <w:tcBorders>
              <w:bottom w:val="nil"/>
            </w:tcBorders>
          </w:tcPr>
          <w:p w14:paraId="289C8210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14:paraId="17365AB5" w14:textId="77777777" w:rsidR="00FC44BC" w:rsidRDefault="00FC44BC" w:rsidP="007C03A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99" w:type="dxa"/>
            <w:tcBorders>
              <w:bottom w:val="nil"/>
            </w:tcBorders>
          </w:tcPr>
          <w:p w14:paraId="1B42A2C1" w14:textId="77777777" w:rsidR="00FC44BC" w:rsidRDefault="00FC44BC" w:rsidP="007C03AA"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37" w:type="dxa"/>
            <w:tcBorders>
              <w:bottom w:val="nil"/>
            </w:tcBorders>
          </w:tcPr>
          <w:p w14:paraId="666A8726" w14:textId="77777777" w:rsidR="00FC44BC" w:rsidRDefault="00FC44BC" w:rsidP="007C03A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552" w:type="dxa"/>
            <w:tcBorders>
              <w:bottom w:val="nil"/>
            </w:tcBorders>
          </w:tcPr>
          <w:p w14:paraId="1FCFB01F" w14:textId="77777777" w:rsidR="00FC44BC" w:rsidRDefault="00FC44BC" w:rsidP="007C03A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705" w:type="dxa"/>
            <w:tcBorders>
              <w:bottom w:val="nil"/>
            </w:tcBorders>
          </w:tcPr>
          <w:p w14:paraId="7DA45DA4" w14:textId="77777777" w:rsidR="00FC44BC" w:rsidRDefault="00FC44BC" w:rsidP="007C03A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</w:tr>
      <w:tr w:rsidR="00FC44BC" w14:paraId="35009686" w14:textId="77777777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6A4599D6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0B2B97BD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2268DDD7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rozpoznaje</w:t>
            </w:r>
            <w:r>
              <w:rPr>
                <w:spacing w:val="-2"/>
                <w:sz w:val="20"/>
              </w:rPr>
              <w:t>wytwory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2C135314" w14:textId="77777777"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określawadyi</w:t>
            </w:r>
            <w:r>
              <w:rPr>
                <w:spacing w:val="-2"/>
                <w:sz w:val="20"/>
              </w:rPr>
              <w:t>zalety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7C66F529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potrafipodać</w:t>
            </w:r>
            <w:r>
              <w:rPr>
                <w:spacing w:val="-2"/>
                <w:sz w:val="20"/>
              </w:rPr>
              <w:t>nazwy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4D8305D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samodzielnie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44C42D09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umiewyszukać</w:t>
            </w:r>
            <w:r>
              <w:rPr>
                <w:spacing w:val="-2"/>
                <w:sz w:val="20"/>
              </w:rPr>
              <w:t>ekologiczne</w:t>
            </w:r>
            <w:proofErr w:type="spellEnd"/>
          </w:p>
        </w:tc>
      </w:tr>
      <w:tr w:rsidR="00FC44BC" w14:paraId="6919459E" w14:textId="77777777" w:rsidTr="007C03AA">
        <w:trPr>
          <w:trHeight w:val="460"/>
        </w:trPr>
        <w:tc>
          <w:tcPr>
            <w:tcW w:w="452" w:type="dxa"/>
            <w:tcBorders>
              <w:top w:val="nil"/>
              <w:bottom w:val="nil"/>
            </w:tcBorders>
          </w:tcPr>
          <w:p w14:paraId="729B6DDD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4FD2B9A9" w14:textId="77777777" w:rsidR="00FC44BC" w:rsidRDefault="00FC44BC" w:rsidP="007C03AA">
            <w:pPr>
              <w:pStyle w:val="TableParagraph"/>
              <w:spacing w:before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Wszystkoo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papierze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62296454" w14:textId="77777777" w:rsidR="00FC44BC" w:rsidRDefault="00FC44BC" w:rsidP="007C03AA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papiernicze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68FAE5D8" w14:textId="77777777" w:rsidR="00FC44BC" w:rsidRDefault="00FC44BC" w:rsidP="007C03A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wymienić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7C508EEB" w14:textId="77777777" w:rsidR="00FC44BC" w:rsidRDefault="00FC44BC" w:rsidP="007C03AA"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poszczególnych</w:t>
            </w:r>
          </w:p>
          <w:p w14:paraId="3987CC73" w14:textId="77777777" w:rsidR="00FC44BC" w:rsidRDefault="00FC44BC" w:rsidP="007C03AA"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wytworów</w:t>
            </w:r>
            <w:r>
              <w:rPr>
                <w:spacing w:val="-2"/>
                <w:sz w:val="20"/>
              </w:rPr>
              <w:t>papierniczych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29BB3404" w14:textId="77777777" w:rsidR="00FC44BC" w:rsidRDefault="00FC44BC" w:rsidP="007C03AA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surowców</w:t>
            </w:r>
            <w:proofErr w:type="spellEnd"/>
          </w:p>
          <w:p w14:paraId="0DC747EF" w14:textId="77777777" w:rsidR="00FC44BC" w:rsidRDefault="00FC44BC" w:rsidP="007C03AA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wykorzystywanych</w:t>
            </w:r>
            <w:r>
              <w:rPr>
                <w:spacing w:val="-5"/>
                <w:sz w:val="20"/>
              </w:rPr>
              <w:t>do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11F646E" w14:textId="77777777" w:rsidR="00FC44BC" w:rsidRDefault="00FC44BC" w:rsidP="007C03AA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omówićproces</w:t>
            </w:r>
            <w:r>
              <w:rPr>
                <w:spacing w:val="-2"/>
                <w:sz w:val="20"/>
              </w:rPr>
              <w:t>produkcji</w:t>
            </w:r>
            <w:proofErr w:type="spellEnd"/>
          </w:p>
          <w:p w14:paraId="1C5CAA2D" w14:textId="77777777" w:rsidR="00FC44BC" w:rsidRDefault="00FC44BC" w:rsidP="007C03AA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papieru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29F94E80" w14:textId="77777777" w:rsidR="00FC44BC" w:rsidRDefault="00FC44BC" w:rsidP="007C03AA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ciekawostki</w:t>
            </w:r>
            <w:r>
              <w:rPr>
                <w:spacing w:val="-2"/>
                <w:sz w:val="20"/>
              </w:rPr>
              <w:t>dotyczące</w:t>
            </w:r>
            <w:proofErr w:type="spellEnd"/>
          </w:p>
          <w:p w14:paraId="5C454948" w14:textId="77777777" w:rsidR="00FC44BC" w:rsidRDefault="00FC44BC" w:rsidP="007C03AA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recyklingowego</w:t>
            </w:r>
            <w:r>
              <w:rPr>
                <w:spacing w:val="-2"/>
                <w:sz w:val="20"/>
              </w:rPr>
              <w:t>wykorzystania</w:t>
            </w:r>
            <w:proofErr w:type="spellEnd"/>
          </w:p>
        </w:tc>
      </w:tr>
      <w:tr w:rsidR="00FC44BC" w14:paraId="3DBA9B91" w14:textId="77777777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09909EE9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0C2D0253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35BEEE0A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nazwynarzędzi</w:t>
            </w:r>
            <w:r>
              <w:rPr>
                <w:spacing w:val="-5"/>
                <w:sz w:val="20"/>
              </w:rPr>
              <w:t>do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78BEBED6" w14:textId="77777777"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podać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48AC0357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produkcji</w:t>
            </w:r>
            <w:r>
              <w:rPr>
                <w:spacing w:val="-2"/>
                <w:sz w:val="20"/>
              </w:rPr>
              <w:t>papieru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A08F427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148B43F4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papieru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FC44BC" w14:paraId="6224B3D1" w14:textId="77777777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14:paraId="3AEEDECC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78E5F8C5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29859468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obróbki</w:t>
            </w:r>
            <w:r>
              <w:rPr>
                <w:spacing w:val="-2"/>
                <w:sz w:val="20"/>
              </w:rPr>
              <w:t>papieru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049B108F" w14:textId="77777777"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zastosowanienarzędzi</w:t>
            </w:r>
            <w:r>
              <w:rPr>
                <w:spacing w:val="-5"/>
                <w:sz w:val="20"/>
              </w:rPr>
              <w:t>do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4BD6E8F5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EB3E2E3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2613D6D0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24E9AE09" w14:textId="77777777" w:rsidTr="007C03AA">
        <w:trPr>
          <w:trHeight w:val="724"/>
        </w:trPr>
        <w:tc>
          <w:tcPr>
            <w:tcW w:w="452" w:type="dxa"/>
            <w:tcBorders>
              <w:top w:val="nil"/>
            </w:tcBorders>
          </w:tcPr>
          <w:p w14:paraId="351332FE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14:paraId="3C97FA7D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2D715A70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14:paraId="70A74A09" w14:textId="77777777" w:rsidR="00FC44BC" w:rsidRDefault="00FC44BC" w:rsidP="007C03AA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obróbki</w:t>
            </w:r>
            <w:r>
              <w:rPr>
                <w:spacing w:val="-2"/>
                <w:sz w:val="20"/>
              </w:rPr>
              <w:t>papieru</w:t>
            </w:r>
            <w:proofErr w:type="spellEnd"/>
          </w:p>
        </w:tc>
        <w:tc>
          <w:tcPr>
            <w:tcW w:w="2237" w:type="dxa"/>
            <w:tcBorders>
              <w:top w:val="nil"/>
            </w:tcBorders>
          </w:tcPr>
          <w:p w14:paraId="5CD022D2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37D4AD54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</w:tcBorders>
          </w:tcPr>
          <w:p w14:paraId="750A3D97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4BC" w14:paraId="4E4367C4" w14:textId="77777777" w:rsidTr="007C03AA">
        <w:trPr>
          <w:trHeight w:val="695"/>
        </w:trPr>
        <w:tc>
          <w:tcPr>
            <w:tcW w:w="452" w:type="dxa"/>
            <w:tcBorders>
              <w:bottom w:val="nil"/>
            </w:tcBorders>
          </w:tcPr>
          <w:p w14:paraId="33C66391" w14:textId="77777777" w:rsidR="00FC44BC" w:rsidRDefault="00FC44BC" w:rsidP="007C03AA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465" w:type="dxa"/>
            <w:tcBorders>
              <w:bottom w:val="nil"/>
            </w:tcBorders>
          </w:tcPr>
          <w:p w14:paraId="5CE6726A" w14:textId="77777777" w:rsidR="00FC44BC" w:rsidRDefault="00FC44BC" w:rsidP="007C03AA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Odwłókna</w:t>
            </w:r>
            <w:r>
              <w:rPr>
                <w:b/>
                <w:spacing w:val="-5"/>
                <w:sz w:val="24"/>
              </w:rPr>
              <w:t>do</w:t>
            </w:r>
            <w:proofErr w:type="spellEnd"/>
          </w:p>
          <w:p w14:paraId="0FC023F4" w14:textId="77777777" w:rsidR="00FC44BC" w:rsidRDefault="00FC44BC" w:rsidP="007C03AA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ubrania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132" w:type="dxa"/>
            <w:tcBorders>
              <w:bottom w:val="nil"/>
            </w:tcBorders>
          </w:tcPr>
          <w:p w14:paraId="592FFA24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09C2141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wyjaśnia</w:t>
            </w:r>
            <w:r>
              <w:rPr>
                <w:spacing w:val="-2"/>
                <w:sz w:val="20"/>
              </w:rPr>
              <w:t>znaczenie</w:t>
            </w:r>
            <w:proofErr w:type="spellEnd"/>
          </w:p>
          <w:p w14:paraId="20B47CDA" w14:textId="77777777" w:rsidR="00FC44BC" w:rsidRDefault="00FC44BC" w:rsidP="007C03AA">
            <w:pPr>
              <w:pStyle w:val="TableParagraph"/>
              <w:spacing w:before="1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symboli</w:t>
            </w:r>
            <w:r>
              <w:rPr>
                <w:spacing w:val="-2"/>
                <w:sz w:val="20"/>
              </w:rPr>
              <w:t>umieszczanych</w:t>
            </w:r>
            <w:proofErr w:type="spellEnd"/>
          </w:p>
        </w:tc>
        <w:tc>
          <w:tcPr>
            <w:tcW w:w="2299" w:type="dxa"/>
            <w:tcBorders>
              <w:bottom w:val="nil"/>
            </w:tcBorders>
          </w:tcPr>
          <w:p w14:paraId="4726808D" w14:textId="77777777"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B1E7465" w14:textId="77777777" w:rsidR="00FC44BC" w:rsidRDefault="00FC44BC" w:rsidP="007C03AA">
            <w:pPr>
              <w:pStyle w:val="TableParagraph"/>
              <w:spacing w:line="230" w:lineRule="atLeast"/>
              <w:ind w:left="6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podajecharakterystyczne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cechy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wyrobów</w:t>
            </w:r>
            <w:proofErr w:type="spellEnd"/>
          </w:p>
        </w:tc>
        <w:tc>
          <w:tcPr>
            <w:tcW w:w="2237" w:type="dxa"/>
            <w:tcBorders>
              <w:bottom w:val="nil"/>
            </w:tcBorders>
          </w:tcPr>
          <w:p w14:paraId="4A6411FE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C132C2A" w14:textId="77777777" w:rsidR="00FC44BC" w:rsidRDefault="00FC44BC" w:rsidP="007C03A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rozróżnia</w:t>
            </w:r>
            <w:proofErr w:type="spellEnd"/>
            <w:r>
              <w:rPr>
                <w:sz w:val="20"/>
              </w:rPr>
              <w:t xml:space="preserve"> materiały </w:t>
            </w:r>
            <w:proofErr w:type="spellStart"/>
            <w:r>
              <w:rPr>
                <w:sz w:val="20"/>
              </w:rPr>
              <w:t>włókiennicze</w:t>
            </w:r>
            <w:proofErr w:type="spellEnd"/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podaje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14:paraId="069240DF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3CF56FF" w14:textId="77777777" w:rsidR="00FC44BC" w:rsidRDefault="00FC44BC" w:rsidP="007C03AA">
            <w:pPr>
              <w:pStyle w:val="TableParagraph"/>
              <w:spacing w:line="230" w:lineRule="atLeast"/>
              <w:ind w:right="13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określapochodzenie</w:t>
            </w:r>
            <w:r>
              <w:rPr>
                <w:spacing w:val="-2"/>
                <w:sz w:val="20"/>
              </w:rPr>
              <w:t>włókien</w:t>
            </w:r>
            <w:proofErr w:type="spellEnd"/>
          </w:p>
        </w:tc>
        <w:tc>
          <w:tcPr>
            <w:tcW w:w="2705" w:type="dxa"/>
            <w:tcBorders>
              <w:bottom w:val="nil"/>
            </w:tcBorders>
          </w:tcPr>
          <w:p w14:paraId="34494004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929A8F3" w14:textId="77777777" w:rsidR="00FC44BC" w:rsidRDefault="00FC44BC" w:rsidP="007C03A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samodzielniepotrafiwykonać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ścieg:dziergany,</w:t>
            </w:r>
            <w:r>
              <w:rPr>
                <w:spacing w:val="-2"/>
                <w:sz w:val="20"/>
              </w:rPr>
              <w:t>łańcuszkowy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</w:tr>
      <w:tr w:rsidR="00FC44BC" w14:paraId="24F1EE6F" w14:textId="77777777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14:paraId="0AF09CDA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4BBE1815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56AEC301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metkach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097BF45A" w14:textId="77777777"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wykonanychz</w:t>
            </w:r>
            <w:r>
              <w:rPr>
                <w:spacing w:val="-2"/>
                <w:sz w:val="20"/>
              </w:rPr>
              <w:t>włókien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7359E540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zaletyi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wady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ABCD02B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oceniaswoje</w:t>
            </w:r>
            <w:r>
              <w:rPr>
                <w:spacing w:val="-2"/>
                <w:sz w:val="20"/>
              </w:rPr>
              <w:t>predyspozycje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188AEEA5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obrębowy,</w:t>
            </w:r>
            <w:r>
              <w:rPr>
                <w:spacing w:val="-2"/>
                <w:sz w:val="20"/>
              </w:rPr>
              <w:t>zakopiański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</w:tr>
      <w:tr w:rsidR="00FC44BC" w14:paraId="391C3566" w14:textId="77777777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14:paraId="7054DE88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02E9E8D1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6295527F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odzieżowych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158AB14D" w14:textId="77777777"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naturalnychi</w:t>
            </w:r>
            <w:r>
              <w:rPr>
                <w:spacing w:val="-2"/>
                <w:sz w:val="20"/>
              </w:rPr>
              <w:t>sztucznych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04C09551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omawiawłaściwości</w:t>
            </w:r>
            <w:r>
              <w:rPr>
                <w:spacing w:val="-10"/>
                <w:sz w:val="20"/>
              </w:rPr>
              <w:t>i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B2CFCB2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technicznew</w:t>
            </w:r>
            <w:r>
              <w:rPr>
                <w:spacing w:val="-2"/>
                <w:sz w:val="20"/>
              </w:rPr>
              <w:t>kontekście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37E72250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sznureczek</w:t>
            </w:r>
            <w:proofErr w:type="spellEnd"/>
          </w:p>
        </w:tc>
      </w:tr>
      <w:tr w:rsidR="00FC44BC" w14:paraId="511D4992" w14:textId="77777777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0A3957D5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54EB4EAF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62367447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podaje</w:t>
            </w:r>
            <w:r>
              <w:rPr>
                <w:spacing w:val="-2"/>
                <w:sz w:val="20"/>
              </w:rPr>
              <w:t>zastosowanie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5E17A66D" w14:textId="77777777"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stosuje</w:t>
            </w:r>
            <w:r>
              <w:rPr>
                <w:spacing w:val="-2"/>
                <w:sz w:val="20"/>
              </w:rPr>
              <w:t>odpowiednie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4C588D3F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zastosowanie</w:t>
            </w:r>
            <w:r>
              <w:rPr>
                <w:spacing w:val="-2"/>
                <w:sz w:val="20"/>
              </w:rPr>
              <w:t>różnych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C2F8811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wyboruprzyszłego</w:t>
            </w:r>
            <w:r>
              <w:rPr>
                <w:spacing w:val="-2"/>
                <w:sz w:val="20"/>
              </w:rPr>
              <w:t>kierunku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468400BE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potrafisamodzielnie</w:t>
            </w:r>
            <w:r>
              <w:rPr>
                <w:spacing w:val="-2"/>
                <w:sz w:val="20"/>
              </w:rPr>
              <w:t>obszyć</w:t>
            </w:r>
            <w:proofErr w:type="spellEnd"/>
          </w:p>
        </w:tc>
      </w:tr>
      <w:tr w:rsidR="00FC44BC" w14:paraId="2AE8B76E" w14:textId="77777777" w:rsidTr="007C03AA">
        <w:trPr>
          <w:trHeight w:val="225"/>
        </w:trPr>
        <w:tc>
          <w:tcPr>
            <w:tcW w:w="452" w:type="dxa"/>
            <w:tcBorders>
              <w:top w:val="nil"/>
            </w:tcBorders>
          </w:tcPr>
          <w:p w14:paraId="6B9C49FE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14:paraId="65CF7AF3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63ACA8D9" w14:textId="77777777" w:rsidR="00FC44BC" w:rsidRDefault="00FC44BC" w:rsidP="007C03AA">
            <w:pPr>
              <w:pStyle w:val="TableParagraph"/>
              <w:spacing w:line="20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przyborów</w:t>
            </w:r>
            <w:r>
              <w:rPr>
                <w:spacing w:val="-2"/>
                <w:sz w:val="20"/>
              </w:rPr>
              <w:t>krawieckich</w:t>
            </w:r>
            <w:proofErr w:type="spellEnd"/>
          </w:p>
        </w:tc>
        <w:tc>
          <w:tcPr>
            <w:tcW w:w="2299" w:type="dxa"/>
            <w:tcBorders>
              <w:top w:val="nil"/>
            </w:tcBorders>
          </w:tcPr>
          <w:p w14:paraId="71D66E3C" w14:textId="77777777" w:rsidR="00FC44BC" w:rsidRDefault="00FC44BC" w:rsidP="007C03AA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metodykonserwacji</w:t>
            </w:r>
            <w:r>
              <w:rPr>
                <w:spacing w:val="-4"/>
                <w:sz w:val="20"/>
              </w:rPr>
              <w:t>ubrań</w:t>
            </w:r>
            <w:proofErr w:type="spellEnd"/>
          </w:p>
        </w:tc>
        <w:tc>
          <w:tcPr>
            <w:tcW w:w="2237" w:type="dxa"/>
            <w:tcBorders>
              <w:top w:val="nil"/>
            </w:tcBorders>
          </w:tcPr>
          <w:p w14:paraId="4A4FF918" w14:textId="77777777" w:rsidR="00FC44BC" w:rsidRDefault="00FC44BC" w:rsidP="007C03A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materiałów</w:t>
            </w:r>
          </w:p>
        </w:tc>
        <w:tc>
          <w:tcPr>
            <w:tcW w:w="2552" w:type="dxa"/>
            <w:tcBorders>
              <w:top w:val="nil"/>
            </w:tcBorders>
          </w:tcPr>
          <w:p w14:paraId="7913ECF3" w14:textId="77777777" w:rsidR="00FC44BC" w:rsidRDefault="00FC44BC" w:rsidP="007C03A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2705" w:type="dxa"/>
            <w:tcBorders>
              <w:top w:val="nil"/>
            </w:tcBorders>
          </w:tcPr>
          <w:p w14:paraId="0C762150" w14:textId="77777777" w:rsidR="00FC44BC" w:rsidRDefault="00FC44BC" w:rsidP="007C03AA">
            <w:pPr>
              <w:pStyle w:val="TableParagraph"/>
              <w:spacing w:line="20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dziurkęw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materiale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</w:tr>
    </w:tbl>
    <w:p w14:paraId="3CD1C7BC" w14:textId="77777777" w:rsidR="00FC44BC" w:rsidRDefault="00FC44BC" w:rsidP="00FC44BC">
      <w:pPr>
        <w:spacing w:line="205" w:lineRule="exact"/>
        <w:sectPr w:rsidR="00FC44BC" w:rsidSect="00FC44BC">
          <w:pgSz w:w="16840" w:h="11910" w:orient="landscape"/>
          <w:pgMar w:top="920" w:right="560" w:bottom="280" w:left="1220" w:header="708" w:footer="708" w:gutter="0"/>
          <w:cols w:space="708"/>
        </w:sectPr>
      </w:pPr>
    </w:p>
    <w:p w14:paraId="56E849CB" w14:textId="77777777" w:rsidR="00FC44BC" w:rsidRDefault="00FC44BC" w:rsidP="00FC44BC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65"/>
        <w:gridCol w:w="2132"/>
        <w:gridCol w:w="2299"/>
        <w:gridCol w:w="2237"/>
        <w:gridCol w:w="2552"/>
        <w:gridCol w:w="2705"/>
      </w:tblGrid>
      <w:tr w:rsidR="00FC44BC" w14:paraId="0DA70CC7" w14:textId="77777777" w:rsidTr="007C03AA">
        <w:trPr>
          <w:trHeight w:val="1188"/>
        </w:trPr>
        <w:tc>
          <w:tcPr>
            <w:tcW w:w="452" w:type="dxa"/>
          </w:tcPr>
          <w:p w14:paraId="2863CA10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</w:tcPr>
          <w:p w14:paraId="174B8F12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</w:tcPr>
          <w:p w14:paraId="48BC756A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potrafiwykonaćścieg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igłą</w:t>
            </w:r>
            <w:proofErr w:type="spellEnd"/>
          </w:p>
        </w:tc>
        <w:tc>
          <w:tcPr>
            <w:tcW w:w="2299" w:type="dxa"/>
          </w:tcPr>
          <w:p w14:paraId="00F12F1D" w14:textId="77777777" w:rsidR="00FC44BC" w:rsidRDefault="00FC44BC" w:rsidP="007C03AA">
            <w:pPr>
              <w:pStyle w:val="TableParagraph"/>
              <w:ind w:left="68" w:right="270"/>
              <w:rPr>
                <w:sz w:val="20"/>
              </w:rPr>
            </w:pPr>
            <w:r>
              <w:rPr>
                <w:sz w:val="20"/>
              </w:rPr>
              <w:t xml:space="preserve">- potrafi </w:t>
            </w:r>
            <w:proofErr w:type="spellStart"/>
            <w:r>
              <w:rPr>
                <w:sz w:val="20"/>
              </w:rPr>
              <w:t>wykonać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ścieg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okrętkowy,krzyżykowy</w:t>
            </w:r>
            <w:proofErr w:type="spellEnd"/>
          </w:p>
        </w:tc>
        <w:tc>
          <w:tcPr>
            <w:tcW w:w="2237" w:type="dxa"/>
          </w:tcPr>
          <w:p w14:paraId="3FA92993" w14:textId="77777777" w:rsidR="00FC44BC" w:rsidRDefault="00FC44BC" w:rsidP="007C03A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włókienniczych</w:t>
            </w:r>
            <w:proofErr w:type="spellEnd"/>
          </w:p>
          <w:p w14:paraId="57ACD587" w14:textId="77777777" w:rsidR="00FC44BC" w:rsidRDefault="00FC44BC" w:rsidP="00033CFA">
            <w:pPr>
              <w:pStyle w:val="TableParagraph"/>
              <w:numPr>
                <w:ilvl w:val="0"/>
                <w:numId w:val="13"/>
              </w:numPr>
              <w:tabs>
                <w:tab w:val="left" w:pos="188"/>
              </w:tabs>
              <w:spacing w:before="1"/>
              <w:ind w:right="27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potrafiwykonaćścieg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igłą</w:t>
            </w:r>
            <w:proofErr w:type="spellEnd"/>
            <w:r>
              <w:rPr>
                <w:sz w:val="20"/>
              </w:rPr>
              <w:t>,</w:t>
            </w:r>
          </w:p>
          <w:p w14:paraId="1C887B48" w14:textId="77777777" w:rsidR="00FC44BC" w:rsidRDefault="00FC44BC" w:rsidP="00033CFA">
            <w:pPr>
              <w:pStyle w:val="TableParagraph"/>
              <w:numPr>
                <w:ilvl w:val="0"/>
                <w:numId w:val="13"/>
              </w:numPr>
              <w:tabs>
                <w:tab w:val="left" w:pos="188"/>
              </w:tabs>
              <w:spacing w:line="228" w:lineRule="exact"/>
              <w:ind w:left="188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potrafi</w:t>
            </w:r>
            <w:r>
              <w:rPr>
                <w:spacing w:val="-2"/>
                <w:sz w:val="20"/>
              </w:rPr>
              <w:t>samodzielnie</w:t>
            </w:r>
            <w:proofErr w:type="spellEnd"/>
          </w:p>
          <w:p w14:paraId="3AEE2776" w14:textId="77777777" w:rsidR="00FC44BC" w:rsidRDefault="00FC44BC" w:rsidP="007C03A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przyszywać</w:t>
            </w:r>
            <w:r>
              <w:rPr>
                <w:spacing w:val="-2"/>
                <w:sz w:val="20"/>
              </w:rPr>
              <w:t>guziki</w:t>
            </w:r>
            <w:proofErr w:type="spellEnd"/>
          </w:p>
        </w:tc>
        <w:tc>
          <w:tcPr>
            <w:tcW w:w="2552" w:type="dxa"/>
          </w:tcPr>
          <w:p w14:paraId="5D6CBD72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wyjaśnia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ściegów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krawieckichiwykonujeścieg</w:t>
            </w:r>
            <w:r>
              <w:rPr>
                <w:spacing w:val="-2"/>
                <w:sz w:val="20"/>
              </w:rPr>
              <w:t>stębnówka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2705" w:type="dxa"/>
          </w:tcPr>
          <w:p w14:paraId="2FACA79D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4BC" w14:paraId="1DF37A05" w14:textId="77777777" w:rsidTr="007C03AA">
        <w:trPr>
          <w:trHeight w:val="695"/>
        </w:trPr>
        <w:tc>
          <w:tcPr>
            <w:tcW w:w="452" w:type="dxa"/>
            <w:tcBorders>
              <w:bottom w:val="nil"/>
            </w:tcBorders>
          </w:tcPr>
          <w:p w14:paraId="5CA1E07E" w14:textId="77777777" w:rsidR="00FC44BC" w:rsidRDefault="00FC44BC" w:rsidP="007C0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465" w:type="dxa"/>
            <w:tcBorders>
              <w:bottom w:val="nil"/>
            </w:tcBorders>
          </w:tcPr>
          <w:p w14:paraId="492E3670" w14:textId="77777777" w:rsidR="00FC44BC" w:rsidRDefault="00FC44BC" w:rsidP="007C03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Cennysurowiec</w:t>
            </w:r>
            <w:r>
              <w:rPr>
                <w:b/>
                <w:spacing w:val="-10"/>
                <w:sz w:val="24"/>
              </w:rPr>
              <w:t>–</w:t>
            </w:r>
          </w:p>
          <w:p w14:paraId="0CEB3969" w14:textId="77777777" w:rsidR="00FC44BC" w:rsidRDefault="00FC44BC" w:rsidP="007C03AA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drewno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132" w:type="dxa"/>
            <w:tcBorders>
              <w:bottom w:val="nil"/>
            </w:tcBorders>
          </w:tcPr>
          <w:p w14:paraId="37063900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4C59643" w14:textId="77777777" w:rsidR="00FC44BC" w:rsidRDefault="00FC44BC" w:rsidP="007C03A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wymienianazwy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gatunków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drzew</w:t>
            </w:r>
            <w:proofErr w:type="spellEnd"/>
          </w:p>
        </w:tc>
        <w:tc>
          <w:tcPr>
            <w:tcW w:w="2299" w:type="dxa"/>
            <w:tcBorders>
              <w:bottom w:val="nil"/>
            </w:tcBorders>
          </w:tcPr>
          <w:p w14:paraId="2B2232FA" w14:textId="77777777"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A0A61DB" w14:textId="77777777"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wymienia</w:t>
            </w:r>
            <w:r>
              <w:rPr>
                <w:spacing w:val="-2"/>
                <w:sz w:val="20"/>
              </w:rPr>
              <w:t>materiały</w:t>
            </w:r>
            <w:proofErr w:type="spellEnd"/>
          </w:p>
          <w:p w14:paraId="5B5901DF" w14:textId="77777777" w:rsidR="00FC44BC" w:rsidRDefault="00FC44BC" w:rsidP="007C03AA">
            <w:pPr>
              <w:pStyle w:val="TableParagraph"/>
              <w:spacing w:before="1" w:line="215" w:lineRule="exact"/>
              <w:ind w:left="6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drewnopochodne</w:t>
            </w:r>
            <w:proofErr w:type="spellEnd"/>
          </w:p>
        </w:tc>
        <w:tc>
          <w:tcPr>
            <w:tcW w:w="2237" w:type="dxa"/>
            <w:tcBorders>
              <w:bottom w:val="nil"/>
            </w:tcBorders>
          </w:tcPr>
          <w:p w14:paraId="00A9B6C3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9D4F5CA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samodzielnie</w:t>
            </w:r>
            <w:r>
              <w:rPr>
                <w:spacing w:val="-2"/>
                <w:sz w:val="20"/>
              </w:rPr>
              <w:t>omawia</w:t>
            </w:r>
            <w:proofErr w:type="spellEnd"/>
          </w:p>
          <w:p w14:paraId="49E5FA89" w14:textId="77777777" w:rsidR="00FC44BC" w:rsidRDefault="00FC44BC" w:rsidP="007C03AA">
            <w:pPr>
              <w:pStyle w:val="TableParagraph"/>
              <w:spacing w:before="1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budowępnia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drzewa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14:paraId="16C928EF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E341BD0" w14:textId="77777777" w:rsidR="00FC44BC" w:rsidRDefault="00FC44BC" w:rsidP="007C03A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samodzielnieopisujeproces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przetwarzania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drewna</w:t>
            </w:r>
            <w:proofErr w:type="spellEnd"/>
          </w:p>
        </w:tc>
        <w:tc>
          <w:tcPr>
            <w:tcW w:w="2705" w:type="dxa"/>
            <w:tcBorders>
              <w:bottom w:val="nil"/>
            </w:tcBorders>
          </w:tcPr>
          <w:p w14:paraId="701BBCDF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329ADB2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umiewyszukaćw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literaturze</w:t>
            </w:r>
            <w:proofErr w:type="spellEnd"/>
          </w:p>
          <w:p w14:paraId="20F97B14" w14:textId="77777777" w:rsidR="00FC44BC" w:rsidRDefault="00FC44BC" w:rsidP="007C03AA">
            <w:pPr>
              <w:pStyle w:val="TableParagraph"/>
              <w:spacing w:before="1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ciekawostkidotyczące</w:t>
            </w:r>
            <w:r>
              <w:rPr>
                <w:spacing w:val="-2"/>
                <w:sz w:val="20"/>
              </w:rPr>
              <w:t>drewna</w:t>
            </w:r>
            <w:proofErr w:type="spellEnd"/>
          </w:p>
        </w:tc>
      </w:tr>
      <w:tr w:rsidR="00FC44BC" w14:paraId="71346369" w14:textId="77777777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14:paraId="209CDDCC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3CF595A1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347A1602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liściastychi</w:t>
            </w:r>
            <w:r>
              <w:rPr>
                <w:spacing w:val="-2"/>
                <w:sz w:val="20"/>
              </w:rPr>
              <w:t>iglastych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4AAB205F" w14:textId="77777777"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rozróżnia</w:t>
            </w:r>
            <w:r>
              <w:rPr>
                <w:spacing w:val="-2"/>
                <w:sz w:val="20"/>
              </w:rPr>
              <w:t>rodzaje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2205A798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określa</w:t>
            </w:r>
            <w:r>
              <w:rPr>
                <w:spacing w:val="-2"/>
                <w:sz w:val="20"/>
              </w:rPr>
              <w:t>właściwości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DFB25D8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potrafiwyjaśnić</w:t>
            </w:r>
            <w:r>
              <w:rPr>
                <w:spacing w:val="-2"/>
                <w:sz w:val="20"/>
              </w:rPr>
              <w:t>pojęcia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36E7AF14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14902F73" w14:textId="77777777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14:paraId="01D6A87D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230A61E8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605AD859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wymienić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182AC1B9" w14:textId="77777777"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materiałów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3B56A58F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drewnai</w:t>
            </w:r>
            <w:r>
              <w:rPr>
                <w:spacing w:val="-2"/>
                <w:sz w:val="20"/>
              </w:rPr>
              <w:t>materiałów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61A2024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tartak,trak,</w:t>
            </w:r>
            <w:r>
              <w:rPr>
                <w:spacing w:val="-2"/>
                <w:sz w:val="20"/>
              </w:rPr>
              <w:t>tarcica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334FB99B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0F0B767C" w14:textId="77777777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7A7914D5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12212937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1D36E3F2" w14:textId="77777777" w:rsidR="00FC44BC" w:rsidRDefault="00FC44BC" w:rsidP="007C03AA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narzędziado</w:t>
            </w:r>
            <w:r>
              <w:rPr>
                <w:spacing w:val="-2"/>
                <w:sz w:val="20"/>
              </w:rPr>
              <w:t>obróbki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5DD380E5" w14:textId="77777777" w:rsidR="00FC44BC" w:rsidRDefault="00FC44BC" w:rsidP="007C03AA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drewnopochodnych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1604C40F" w14:textId="77777777" w:rsidR="00FC44BC" w:rsidRDefault="00FC44BC" w:rsidP="007C03AA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drewnopochodnych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FE23862" w14:textId="77777777" w:rsidR="00FC44BC" w:rsidRDefault="00FC44BC" w:rsidP="007C03A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wiewjakisposób</w:t>
            </w:r>
            <w:r>
              <w:rPr>
                <w:spacing w:val="-2"/>
                <w:sz w:val="20"/>
              </w:rPr>
              <w:t>należy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3499E5A3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076A9BA0" w14:textId="77777777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45CD2579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6A237629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6D78EF9D" w14:textId="77777777" w:rsidR="00FC44BC" w:rsidRDefault="00FC44BC" w:rsidP="007C03AA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drewna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538D4961" w14:textId="77777777" w:rsidR="00FC44BC" w:rsidRDefault="00FC44BC" w:rsidP="007C03AA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wymienić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6E44E514" w14:textId="77777777" w:rsidR="00FC44BC" w:rsidRDefault="00FC44BC" w:rsidP="007C03A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potrafiokreślić</w:t>
            </w:r>
            <w:r>
              <w:rPr>
                <w:spacing w:val="-4"/>
                <w:sz w:val="20"/>
              </w:rPr>
              <w:t>wady</w:t>
            </w:r>
            <w:proofErr w:type="spellEnd"/>
            <w:r>
              <w:rPr>
                <w:spacing w:val="-4"/>
                <w:sz w:val="20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4151E1C" w14:textId="77777777" w:rsidR="00FC44BC" w:rsidRDefault="00FC44BC" w:rsidP="007C03AA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dbaćowyrobyz</w:t>
            </w:r>
            <w:r>
              <w:rPr>
                <w:spacing w:val="-2"/>
                <w:sz w:val="20"/>
              </w:rPr>
              <w:t>drewna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1930FD1A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59297E80" w14:textId="77777777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1FE1000D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15CBABAC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41859AC2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wskazać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3D8EE3F0" w14:textId="77777777"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zawodyzwiązanez</w:t>
            </w:r>
            <w:r>
              <w:rPr>
                <w:spacing w:val="-5"/>
                <w:sz w:val="20"/>
              </w:rPr>
              <w:t>tym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2DCB3166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zaletyi</w:t>
            </w:r>
            <w:r>
              <w:rPr>
                <w:spacing w:val="-2"/>
                <w:sz w:val="20"/>
              </w:rPr>
              <w:t>zastosowanie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732ED45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27C55A64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3F774D70" w14:textId="77777777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27E6DBFA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5E91D9BD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1C5B1249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różnicę</w:t>
            </w:r>
            <w:r>
              <w:rPr>
                <w:spacing w:val="-2"/>
                <w:sz w:val="20"/>
              </w:rPr>
              <w:t>pomiędzy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6CD94033" w14:textId="77777777"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tematem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6580E1E1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drzewliściastych</w:t>
            </w:r>
            <w:r>
              <w:rPr>
                <w:spacing w:val="-10"/>
                <w:sz w:val="20"/>
              </w:rPr>
              <w:t>i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C667099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20FA5ABA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181FDA55" w14:textId="77777777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14:paraId="5EE2A08C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3735F30D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2BBA0B8C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pojęciem:</w:t>
            </w:r>
            <w:r>
              <w:rPr>
                <w:spacing w:val="-2"/>
                <w:sz w:val="20"/>
              </w:rPr>
              <w:t>drzewo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1B59BAD3" w14:textId="77777777"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podaje</w:t>
            </w:r>
            <w:r>
              <w:rPr>
                <w:spacing w:val="-2"/>
                <w:sz w:val="20"/>
              </w:rPr>
              <w:t>zastosowanie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5C60F6A2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iglastych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EE297B8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25E332C8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5E2DB4B0" w14:textId="77777777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14:paraId="1907A0C9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54AFF172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7CCE859E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drewno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19E8EB1F" w14:textId="77777777"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narzędzido</w:t>
            </w:r>
            <w:r>
              <w:rPr>
                <w:spacing w:val="-2"/>
                <w:sz w:val="20"/>
              </w:rPr>
              <w:t>obróbki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1790CD52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9217A16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045579C9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223A140B" w14:textId="77777777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1A79A546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47C62008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16C7B630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06A51CC4" w14:textId="77777777"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drewnaoraz</w:t>
            </w:r>
            <w:r>
              <w:rPr>
                <w:spacing w:val="-2"/>
                <w:sz w:val="20"/>
              </w:rPr>
              <w:t>materiałów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074D5011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C054CE1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32633020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07289E1C" w14:textId="77777777" w:rsidTr="007C03AA">
        <w:trPr>
          <w:trHeight w:val="1182"/>
        </w:trPr>
        <w:tc>
          <w:tcPr>
            <w:tcW w:w="452" w:type="dxa"/>
            <w:tcBorders>
              <w:top w:val="nil"/>
            </w:tcBorders>
          </w:tcPr>
          <w:p w14:paraId="291FAA5C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14:paraId="3ED76663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687FAB12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14:paraId="04D2B9D8" w14:textId="77777777" w:rsidR="00FC44BC" w:rsidRDefault="00FC44BC" w:rsidP="007C03AA"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drewnopochodnych</w:t>
            </w:r>
            <w:proofErr w:type="spellEnd"/>
          </w:p>
        </w:tc>
        <w:tc>
          <w:tcPr>
            <w:tcW w:w="2237" w:type="dxa"/>
            <w:tcBorders>
              <w:top w:val="nil"/>
            </w:tcBorders>
          </w:tcPr>
          <w:p w14:paraId="233040F4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0D388DEF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</w:tcBorders>
          </w:tcPr>
          <w:p w14:paraId="4DA9D3A1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4BC" w14:paraId="34BBDE40" w14:textId="77777777" w:rsidTr="007C03AA">
        <w:trPr>
          <w:trHeight w:val="465"/>
        </w:trPr>
        <w:tc>
          <w:tcPr>
            <w:tcW w:w="452" w:type="dxa"/>
            <w:tcBorders>
              <w:bottom w:val="nil"/>
            </w:tcBorders>
          </w:tcPr>
          <w:p w14:paraId="3C464AC0" w14:textId="77777777" w:rsidR="00FC44BC" w:rsidRDefault="00FC44BC" w:rsidP="007C0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465" w:type="dxa"/>
            <w:tcBorders>
              <w:bottom w:val="nil"/>
            </w:tcBorders>
          </w:tcPr>
          <w:p w14:paraId="6FAE7287" w14:textId="77777777" w:rsidR="00FC44BC" w:rsidRDefault="00FC44BC" w:rsidP="007C03AA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Wokół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metali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132" w:type="dxa"/>
            <w:tcBorders>
              <w:bottom w:val="nil"/>
            </w:tcBorders>
          </w:tcPr>
          <w:p w14:paraId="126C8986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8E4A37B" w14:textId="77777777" w:rsidR="00FC44BC" w:rsidRDefault="00FC44BC" w:rsidP="007C03A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bada</w:t>
            </w:r>
            <w:r>
              <w:rPr>
                <w:spacing w:val="-2"/>
                <w:sz w:val="20"/>
              </w:rPr>
              <w:t>właściwości</w:t>
            </w:r>
            <w:proofErr w:type="spellEnd"/>
          </w:p>
        </w:tc>
        <w:tc>
          <w:tcPr>
            <w:tcW w:w="2299" w:type="dxa"/>
            <w:tcBorders>
              <w:bottom w:val="nil"/>
            </w:tcBorders>
          </w:tcPr>
          <w:p w14:paraId="2660A2AA" w14:textId="77777777"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44D2CB2" w14:textId="77777777" w:rsidR="00FC44BC" w:rsidRDefault="00FC44BC" w:rsidP="007C03AA">
            <w:pPr>
              <w:pStyle w:val="TableParagraph"/>
              <w:spacing w:before="1"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rozpoznaje</w:t>
            </w:r>
            <w:r>
              <w:rPr>
                <w:spacing w:val="-2"/>
                <w:sz w:val="20"/>
              </w:rPr>
              <w:t>materiały</w:t>
            </w:r>
            <w:proofErr w:type="spellEnd"/>
          </w:p>
        </w:tc>
        <w:tc>
          <w:tcPr>
            <w:tcW w:w="2237" w:type="dxa"/>
            <w:tcBorders>
              <w:bottom w:val="nil"/>
            </w:tcBorders>
          </w:tcPr>
          <w:p w14:paraId="7FB899CD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7F15850" w14:textId="77777777" w:rsidR="00FC44BC" w:rsidRDefault="00FC44BC" w:rsidP="007C03A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zna</w:t>
            </w:r>
            <w:r>
              <w:rPr>
                <w:spacing w:val="-2"/>
                <w:sz w:val="20"/>
              </w:rPr>
              <w:t>zastosowanie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14:paraId="30D5E53B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8C7DF0E" w14:textId="77777777" w:rsidR="00FC44BC" w:rsidRDefault="00FC44BC" w:rsidP="007C03A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wyjaśnianaczym</w:t>
            </w:r>
            <w:r>
              <w:rPr>
                <w:spacing w:val="-2"/>
                <w:sz w:val="20"/>
              </w:rPr>
              <w:t>polega</w:t>
            </w:r>
            <w:proofErr w:type="spellEnd"/>
          </w:p>
        </w:tc>
        <w:tc>
          <w:tcPr>
            <w:tcW w:w="2705" w:type="dxa"/>
            <w:tcBorders>
              <w:bottom w:val="nil"/>
            </w:tcBorders>
          </w:tcPr>
          <w:p w14:paraId="46C4CEAA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7391A8A" w14:textId="77777777" w:rsidR="00FC44BC" w:rsidRDefault="00FC44BC" w:rsidP="007C03A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wyszukujew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Internecie</w:t>
            </w:r>
            <w:proofErr w:type="spellEnd"/>
          </w:p>
        </w:tc>
      </w:tr>
      <w:tr w:rsidR="00FC44BC" w14:paraId="0E98D315" w14:textId="77777777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264A06FB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00FA9AD6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2912BA71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metali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4E874B75" w14:textId="77777777"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konstrukcyjne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376694A5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narzędzido</w:t>
            </w:r>
            <w:r>
              <w:rPr>
                <w:spacing w:val="-2"/>
                <w:sz w:val="20"/>
              </w:rPr>
              <w:t>obróbki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5614485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recykling</w:t>
            </w:r>
            <w:r>
              <w:rPr>
                <w:spacing w:val="-2"/>
                <w:sz w:val="20"/>
              </w:rPr>
              <w:t>wyrobów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2F8EA691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informacjeo</w:t>
            </w:r>
            <w:r>
              <w:rPr>
                <w:spacing w:val="-2"/>
                <w:sz w:val="20"/>
              </w:rPr>
              <w:t>zastosowaniu</w:t>
            </w:r>
            <w:proofErr w:type="spellEnd"/>
          </w:p>
        </w:tc>
      </w:tr>
      <w:tr w:rsidR="00FC44BC" w14:paraId="30F7DD56" w14:textId="77777777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17E68E45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02ECA50B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4B843E68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dbaoporządek</w:t>
            </w:r>
            <w:r>
              <w:rPr>
                <w:spacing w:val="-10"/>
                <w:sz w:val="20"/>
              </w:rPr>
              <w:t>i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2B5B0A74" w14:textId="77777777"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podajenazwy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narzędzi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5EACD97B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metali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8203F9E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metalowych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78355481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metaliiprzedstawiaje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swoim</w:t>
            </w:r>
            <w:proofErr w:type="spellEnd"/>
          </w:p>
        </w:tc>
      </w:tr>
      <w:tr w:rsidR="00FC44BC" w14:paraId="4BA8CA97" w14:textId="77777777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14:paraId="2FF30B7A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1A0C1BFE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5D9A9C7D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bezpieczeństwo</w:t>
            </w:r>
            <w:r>
              <w:rPr>
                <w:spacing w:val="-5"/>
                <w:sz w:val="20"/>
              </w:rPr>
              <w:t>na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0F72509D" w14:textId="77777777"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doobróbki</w:t>
            </w:r>
            <w:r>
              <w:rPr>
                <w:spacing w:val="-2"/>
                <w:sz w:val="20"/>
              </w:rPr>
              <w:t>metali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2F8B4B69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racjonalnie</w:t>
            </w:r>
            <w:r>
              <w:rPr>
                <w:spacing w:val="-2"/>
                <w:sz w:val="20"/>
              </w:rPr>
              <w:t>gospodaruje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DD8D3B7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samodzielnie</w:t>
            </w:r>
            <w:r>
              <w:rPr>
                <w:spacing w:val="-2"/>
                <w:sz w:val="20"/>
              </w:rPr>
              <w:t>dobiera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523EBB6B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rówieśnikom</w:t>
            </w:r>
            <w:proofErr w:type="spellEnd"/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śledzi</w:t>
            </w:r>
            <w:r>
              <w:rPr>
                <w:spacing w:val="-2"/>
                <w:sz w:val="20"/>
              </w:rPr>
              <w:t>postęp</w:t>
            </w:r>
            <w:proofErr w:type="spellEnd"/>
          </w:p>
        </w:tc>
      </w:tr>
      <w:tr w:rsidR="00FC44BC" w14:paraId="6295C89C" w14:textId="77777777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14:paraId="2570F114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78DD4728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5BFFC0E4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stanowisku</w:t>
            </w:r>
            <w:r>
              <w:rPr>
                <w:spacing w:val="-4"/>
                <w:sz w:val="20"/>
              </w:rPr>
              <w:t>pracy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7D97D24D" w14:textId="77777777" w:rsidR="00FC44BC" w:rsidRDefault="00FC44BC" w:rsidP="007C03AA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omawia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zastosowanie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446BCE41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materiałami,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6D47E3C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narzędziadoobróbki</w:t>
            </w:r>
            <w:r>
              <w:rPr>
                <w:spacing w:val="-2"/>
                <w:sz w:val="20"/>
              </w:rPr>
              <w:t>metali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50FBAFD8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techniczny</w:t>
            </w:r>
          </w:p>
        </w:tc>
      </w:tr>
      <w:tr w:rsidR="00FC44BC" w14:paraId="00BDCC2C" w14:textId="77777777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273DEC07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0D949CD7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1951A4D9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wyjaśnić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6C2DC9E8" w14:textId="77777777"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różnychmetalii</w:t>
            </w:r>
            <w:r>
              <w:rPr>
                <w:spacing w:val="-2"/>
                <w:sz w:val="20"/>
              </w:rPr>
              <w:t>stopów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33A7C883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charakteryzuje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6C40D8D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dobiera</w:t>
            </w:r>
            <w:r>
              <w:rPr>
                <w:spacing w:val="-2"/>
                <w:sz w:val="20"/>
              </w:rPr>
              <w:t>zamienniki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6A48AA65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6B76699D" w14:textId="77777777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0C4E618B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3600D5C2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591544A9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pojęciestopu</w:t>
            </w:r>
            <w:r>
              <w:rPr>
                <w:spacing w:val="-2"/>
                <w:sz w:val="20"/>
              </w:rPr>
              <w:t>metali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1FF7ED00" w14:textId="77777777"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metali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054BD82B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materiałykonstrukcyjne</w:t>
            </w:r>
            <w:r>
              <w:rPr>
                <w:spacing w:val="-10"/>
                <w:sz w:val="20"/>
              </w:rPr>
              <w:t>z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9B0A1D1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sprawnieposługuje</w:t>
            </w:r>
            <w:proofErr w:type="spellEnd"/>
            <w:r>
              <w:rPr>
                <w:spacing w:val="-5"/>
                <w:sz w:val="20"/>
              </w:rPr>
              <w:t xml:space="preserve"> się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183CB19C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764C0AB2" w14:textId="77777777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38BE91DD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01EE9F6F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3A671820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potrafipodać</w:t>
            </w:r>
            <w:r>
              <w:rPr>
                <w:spacing w:val="-2"/>
                <w:sz w:val="20"/>
              </w:rPr>
              <w:t>różnicę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20156350" w14:textId="77777777" w:rsidR="00FC44BC" w:rsidRDefault="00FC44BC" w:rsidP="007C03A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wiecotojest</w:t>
            </w:r>
            <w:r>
              <w:rPr>
                <w:spacing w:val="-2"/>
                <w:sz w:val="20"/>
              </w:rPr>
              <w:t>korozja</w:t>
            </w:r>
            <w:proofErr w:type="spell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6F8FBCD1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metali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84B8613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podstawowymi</w:t>
            </w:r>
            <w:r>
              <w:rPr>
                <w:spacing w:val="-2"/>
                <w:sz w:val="20"/>
              </w:rPr>
              <w:t>narzędziami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04637354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2433DD9C" w14:textId="77777777" w:rsidTr="007C03AA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5E433CCF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5480ABA3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67456F45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między</w:t>
            </w:r>
            <w:r>
              <w:rPr>
                <w:spacing w:val="-2"/>
                <w:sz w:val="20"/>
              </w:rPr>
              <w:t>metalami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6DCA88D9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0DF0E46C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wiewjaki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sposób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D77B2D0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doobróbkiręcznej</w:t>
            </w:r>
            <w:r>
              <w:rPr>
                <w:spacing w:val="-10"/>
                <w:sz w:val="20"/>
              </w:rPr>
              <w:t>i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2413BC84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048ECF0A" w14:textId="77777777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14:paraId="74C97259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6F34C7E0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56E4CCD7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żelaznymi</w:t>
            </w:r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229346AC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070B03EA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chronićmetale</w:t>
            </w:r>
            <w:r>
              <w:rPr>
                <w:spacing w:val="-2"/>
                <w:sz w:val="20"/>
              </w:rPr>
              <w:t>przed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CA1C9CD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mechanicznej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75C7943D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45F8BB55" w14:textId="77777777" w:rsidTr="007C03AA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14:paraId="75A9753E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0103B7B9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6ABF2C7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nieżelaznymi</w:t>
            </w:r>
            <w:proofErr w:type="spellEnd"/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0D8D631C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041FEB9A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korozją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79E142D" w14:textId="77777777" w:rsidR="00FC44BC" w:rsidRDefault="00FC44BC" w:rsidP="007C03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określa,wjaki</w:t>
            </w:r>
            <w:r>
              <w:rPr>
                <w:spacing w:val="-2"/>
                <w:sz w:val="20"/>
              </w:rPr>
              <w:t>sposób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6678DE65" w14:textId="77777777" w:rsidR="00FC44BC" w:rsidRDefault="00FC44BC" w:rsidP="007C0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C44BC" w14:paraId="31F0DB1D" w14:textId="77777777" w:rsidTr="007C03AA">
        <w:trPr>
          <w:trHeight w:val="264"/>
        </w:trPr>
        <w:tc>
          <w:tcPr>
            <w:tcW w:w="452" w:type="dxa"/>
            <w:tcBorders>
              <w:top w:val="nil"/>
              <w:bottom w:val="nil"/>
            </w:tcBorders>
          </w:tcPr>
          <w:p w14:paraId="72378245" w14:textId="77777777"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568D7B77" w14:textId="77777777"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CC65B60" w14:textId="77777777"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14:paraId="30AC2EDE" w14:textId="77777777"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588ECEF1" w14:textId="77777777"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9A5DAA6" w14:textId="77777777" w:rsidR="00FC44BC" w:rsidRDefault="00FC44BC" w:rsidP="007C03AA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otrzymywanesą</w:t>
            </w:r>
            <w:r>
              <w:rPr>
                <w:spacing w:val="-2"/>
                <w:sz w:val="20"/>
              </w:rPr>
              <w:t>metale</w:t>
            </w:r>
            <w:proofErr w:type="spellEnd"/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6AC2101B" w14:textId="77777777" w:rsidR="00FC44BC" w:rsidRDefault="00FC44BC" w:rsidP="007C03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012B251" w14:textId="77777777" w:rsidR="00FC44BC" w:rsidRDefault="00FC44BC" w:rsidP="00FC44BC">
      <w:pPr>
        <w:rPr>
          <w:sz w:val="18"/>
        </w:rPr>
        <w:sectPr w:rsidR="00FC44BC">
          <w:pgSz w:w="16840" w:h="11910" w:orient="landscape"/>
          <w:pgMar w:top="960" w:right="560" w:bottom="280" w:left="1220" w:header="708" w:footer="708" w:gutter="0"/>
          <w:cols w:space="708"/>
        </w:sectPr>
      </w:pPr>
    </w:p>
    <w:p w14:paraId="684F8B8A" w14:textId="77777777" w:rsidR="00FC44BC" w:rsidRDefault="00FC44BC" w:rsidP="00FC44BC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65"/>
        <w:gridCol w:w="2132"/>
        <w:gridCol w:w="2299"/>
        <w:gridCol w:w="2237"/>
        <w:gridCol w:w="2552"/>
        <w:gridCol w:w="2705"/>
      </w:tblGrid>
      <w:tr w:rsidR="00FC44BC" w14:paraId="179D0227" w14:textId="77777777" w:rsidTr="007C03AA">
        <w:trPr>
          <w:trHeight w:val="3259"/>
        </w:trPr>
        <w:tc>
          <w:tcPr>
            <w:tcW w:w="452" w:type="dxa"/>
          </w:tcPr>
          <w:p w14:paraId="4EA91D3A" w14:textId="77777777" w:rsidR="00FC44BC" w:rsidRDefault="00FC44BC" w:rsidP="007C03A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8D3175B" w14:textId="77777777" w:rsidR="00FC44BC" w:rsidRDefault="00FC44BC" w:rsidP="007C0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465" w:type="dxa"/>
          </w:tcPr>
          <w:p w14:paraId="6533DD5E" w14:textId="0BA6BAC2" w:rsidR="00FC44BC" w:rsidRDefault="00FC44BC" w:rsidP="007C03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Świat</w:t>
            </w:r>
            <w:ins w:id="21" w:author="Agnieszka Szkarłat" w:date="2025-08-28T11:48:00Z" w16du:dateUtc="2025-08-28T09:48:00Z">
              <w:r w:rsidR="00C62CE1">
                <w:rPr>
                  <w:b/>
                  <w:sz w:val="24"/>
                </w:rPr>
                <w:t xml:space="preserve"> </w:t>
              </w:r>
            </w:ins>
            <w:r>
              <w:rPr>
                <w:b/>
                <w:spacing w:val="-2"/>
                <w:sz w:val="24"/>
              </w:rPr>
              <w:t>tworzyw</w:t>
            </w:r>
          </w:p>
          <w:p w14:paraId="11C03ACA" w14:textId="77777777" w:rsidR="00FC44BC" w:rsidRDefault="00FC44BC" w:rsidP="007C03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sztucznych.</w:t>
            </w:r>
          </w:p>
        </w:tc>
        <w:tc>
          <w:tcPr>
            <w:tcW w:w="2132" w:type="dxa"/>
          </w:tcPr>
          <w:p w14:paraId="169C107B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C3101E4" w14:textId="009C0FEE" w:rsidR="00FC44BC" w:rsidRDefault="00FC44BC" w:rsidP="00033CFA">
            <w:pPr>
              <w:pStyle w:val="TableParagraph"/>
              <w:numPr>
                <w:ilvl w:val="0"/>
                <w:numId w:val="12"/>
              </w:numPr>
              <w:tabs>
                <w:tab w:val="left" w:pos="188"/>
              </w:tabs>
              <w:spacing w:before="1"/>
              <w:ind w:right="126" w:firstLine="0"/>
              <w:rPr>
                <w:sz w:val="20"/>
              </w:rPr>
            </w:pPr>
            <w:r>
              <w:rPr>
                <w:sz w:val="20"/>
              </w:rPr>
              <w:t xml:space="preserve">potrafi </w:t>
            </w:r>
            <w:proofErr w:type="spellStart"/>
            <w:r>
              <w:rPr>
                <w:sz w:val="20"/>
              </w:rPr>
              <w:t>wymienić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przedmioty</w:t>
            </w:r>
            <w:proofErr w:type="spellEnd"/>
            <w:ins w:id="22" w:author="Agnieszka Szkarłat" w:date="2025-08-28T11:50:00Z" w16du:dateUtc="2025-08-28T09:50:00Z">
              <w:r w:rsidR="00C62CE1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wykonane</w:t>
            </w:r>
            <w:ins w:id="23" w:author="Agnieszka Szkarłat" w:date="2025-08-28T11:50:00Z" w16du:dateUtc="2025-08-28T09:50:00Z">
              <w:r w:rsidR="00C62CE1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z tworzyw sztucznych</w:t>
            </w:r>
          </w:p>
          <w:p w14:paraId="7F228568" w14:textId="2D46B92C" w:rsidR="00FC44BC" w:rsidRDefault="00FC44BC" w:rsidP="00033CFA">
            <w:pPr>
              <w:pStyle w:val="TableParagraph"/>
              <w:numPr>
                <w:ilvl w:val="0"/>
                <w:numId w:val="12"/>
              </w:numPr>
              <w:tabs>
                <w:tab w:val="left" w:pos="188"/>
              </w:tabs>
              <w:ind w:right="361" w:firstLine="0"/>
              <w:rPr>
                <w:sz w:val="20"/>
              </w:rPr>
            </w:pPr>
            <w:r>
              <w:rPr>
                <w:sz w:val="20"/>
              </w:rPr>
              <w:t xml:space="preserve">potrafi </w:t>
            </w:r>
            <w:proofErr w:type="spellStart"/>
            <w:r>
              <w:rPr>
                <w:sz w:val="20"/>
              </w:rPr>
              <w:t>wymienić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narzędzia</w:t>
            </w:r>
            <w:proofErr w:type="spellEnd"/>
            <w:ins w:id="24" w:author="Agnieszka Szkarłat" w:date="2025-08-28T11:50:00Z" w16du:dateUtc="2025-08-28T09:50:00Z">
              <w:r w:rsidR="00C62CE1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do</w:t>
            </w:r>
            <w:ins w:id="25" w:author="Agnieszka Szkarłat" w:date="2025-08-28T11:50:00Z" w16du:dateUtc="2025-08-28T09:50:00Z">
              <w:r w:rsidR="00C62CE1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 xml:space="preserve">obróbki </w:t>
            </w:r>
            <w:proofErr w:type="spellStart"/>
            <w:r>
              <w:rPr>
                <w:sz w:val="20"/>
              </w:rPr>
              <w:t>tworzyw</w:t>
            </w:r>
            <w:r>
              <w:rPr>
                <w:spacing w:val="-2"/>
                <w:sz w:val="20"/>
              </w:rPr>
              <w:t>sztucznych</w:t>
            </w:r>
            <w:proofErr w:type="spellEnd"/>
          </w:p>
          <w:p w14:paraId="6A64D11A" w14:textId="5443637F" w:rsidR="00FC44BC" w:rsidRDefault="00FC44BC" w:rsidP="00033CFA">
            <w:pPr>
              <w:pStyle w:val="TableParagraph"/>
              <w:numPr>
                <w:ilvl w:val="0"/>
                <w:numId w:val="12"/>
              </w:numPr>
              <w:tabs>
                <w:tab w:val="left" w:pos="188"/>
              </w:tabs>
              <w:ind w:right="464" w:firstLine="0"/>
              <w:rPr>
                <w:sz w:val="20"/>
              </w:rPr>
            </w:pPr>
            <w:r>
              <w:rPr>
                <w:sz w:val="20"/>
              </w:rPr>
              <w:t xml:space="preserve">potrafi </w:t>
            </w:r>
            <w:proofErr w:type="spellStart"/>
            <w:r>
              <w:rPr>
                <w:sz w:val="20"/>
              </w:rPr>
              <w:t>dobrać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odpowiedni</w:t>
            </w:r>
            <w:proofErr w:type="spellEnd"/>
            <w:ins w:id="26" w:author="Agnieszka Szkarłat" w:date="2025-08-28T11:50:00Z" w16du:dateUtc="2025-08-28T09:50:00Z">
              <w:r w:rsidR="00C62CE1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 xml:space="preserve">symbol </w:t>
            </w:r>
            <w:proofErr w:type="spellStart"/>
            <w:r>
              <w:rPr>
                <w:sz w:val="20"/>
              </w:rPr>
              <w:t>umieszczony</w:t>
            </w:r>
            <w:proofErr w:type="spellEnd"/>
            <w:r>
              <w:rPr>
                <w:sz w:val="20"/>
              </w:rPr>
              <w:t xml:space="preserve"> na </w:t>
            </w:r>
            <w:proofErr w:type="spellStart"/>
            <w:r>
              <w:rPr>
                <w:sz w:val="20"/>
              </w:rPr>
              <w:t>wyrobach</w:t>
            </w:r>
            <w:proofErr w:type="spellEnd"/>
            <w:r>
              <w:rPr>
                <w:sz w:val="20"/>
              </w:rPr>
              <w:t xml:space="preserve"> tworzyw sztucznych do </w:t>
            </w:r>
            <w:proofErr w:type="spellStart"/>
            <w:r>
              <w:rPr>
                <w:spacing w:val="-2"/>
                <w:sz w:val="20"/>
              </w:rPr>
              <w:t>objaśnienia</w:t>
            </w:r>
            <w:proofErr w:type="spellEnd"/>
          </w:p>
        </w:tc>
        <w:tc>
          <w:tcPr>
            <w:tcW w:w="2299" w:type="dxa"/>
          </w:tcPr>
          <w:p w14:paraId="38B6C90F" w14:textId="77777777"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74C0C87" w14:textId="38432BA5" w:rsidR="00FC44BC" w:rsidRDefault="00FC44BC" w:rsidP="00033CFA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</w:tabs>
              <w:spacing w:before="1"/>
              <w:ind w:right="21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wskazać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zastosowanie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  <w:ins w:id="27" w:author="Agnieszka Szkarłat" w:date="2025-08-28T11:50:00Z" w16du:dateUtc="2025-08-28T09:50:00Z">
              <w:r w:rsidR="00C62CE1">
                <w:rPr>
                  <w:sz w:val="20"/>
                </w:rPr>
                <w:t xml:space="preserve"> </w:t>
              </w:r>
            </w:ins>
            <w:proofErr w:type="spellStart"/>
            <w:r>
              <w:rPr>
                <w:sz w:val="20"/>
              </w:rPr>
              <w:t>narzędzi</w:t>
            </w:r>
            <w:proofErr w:type="spellEnd"/>
            <w:r>
              <w:rPr>
                <w:sz w:val="20"/>
              </w:rPr>
              <w:t xml:space="preserve"> do obróbki tworzyw </w:t>
            </w:r>
            <w:r>
              <w:rPr>
                <w:spacing w:val="-2"/>
                <w:sz w:val="20"/>
              </w:rPr>
              <w:t>sztucznych</w:t>
            </w:r>
          </w:p>
          <w:p w14:paraId="1B898D35" w14:textId="353DB3EE" w:rsidR="00FC44BC" w:rsidRDefault="00FC44BC" w:rsidP="00033CFA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</w:tabs>
              <w:spacing w:line="230" w:lineRule="exact"/>
              <w:ind w:left="185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zna</w:t>
            </w:r>
            <w:proofErr w:type="spellEnd"/>
            <w:ins w:id="28" w:author="Agnieszka Szkarłat" w:date="2025-08-28T11:50:00Z" w16du:dateUtc="2025-08-28T09:50:00Z">
              <w:r w:rsidR="00C62CE1">
                <w:rPr>
                  <w:sz w:val="20"/>
                </w:rPr>
                <w:t xml:space="preserve"> </w:t>
              </w:r>
            </w:ins>
            <w:proofErr w:type="spellStart"/>
            <w:r>
              <w:rPr>
                <w:sz w:val="20"/>
              </w:rPr>
              <w:t>podział</w:t>
            </w:r>
            <w:proofErr w:type="spellEnd"/>
            <w:ins w:id="29" w:author="Agnieszka Szkarłat" w:date="2025-08-28T11:50:00Z" w16du:dateUtc="2025-08-28T09:50:00Z">
              <w:r w:rsidR="00C62CE1">
                <w:rPr>
                  <w:sz w:val="20"/>
                </w:rPr>
                <w:t xml:space="preserve"> </w:t>
              </w:r>
            </w:ins>
            <w:r>
              <w:rPr>
                <w:spacing w:val="-2"/>
                <w:sz w:val="20"/>
              </w:rPr>
              <w:t>tworzyw</w:t>
            </w:r>
          </w:p>
          <w:p w14:paraId="06FAEEE4" w14:textId="77777777"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sztucznych</w:t>
            </w:r>
          </w:p>
        </w:tc>
        <w:tc>
          <w:tcPr>
            <w:tcW w:w="2237" w:type="dxa"/>
          </w:tcPr>
          <w:p w14:paraId="63AB62FD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1016CA9" w14:textId="77777777" w:rsidR="00FC44BC" w:rsidRDefault="00FC44BC" w:rsidP="00033CFA">
            <w:pPr>
              <w:pStyle w:val="TableParagraph"/>
              <w:numPr>
                <w:ilvl w:val="0"/>
                <w:numId w:val="10"/>
              </w:numPr>
              <w:tabs>
                <w:tab w:val="left" w:pos="188"/>
              </w:tabs>
              <w:spacing w:before="1"/>
              <w:ind w:right="483" w:firstLine="0"/>
              <w:rPr>
                <w:sz w:val="20"/>
              </w:rPr>
            </w:pPr>
            <w:r>
              <w:rPr>
                <w:sz w:val="20"/>
              </w:rPr>
              <w:t xml:space="preserve">wie </w:t>
            </w:r>
            <w:proofErr w:type="spellStart"/>
            <w:r>
              <w:rPr>
                <w:sz w:val="20"/>
              </w:rPr>
              <w:t>czym</w:t>
            </w:r>
            <w:proofErr w:type="spellEnd"/>
            <w:r>
              <w:rPr>
                <w:sz w:val="20"/>
              </w:rPr>
              <w:t xml:space="preserve"> się </w:t>
            </w:r>
            <w:proofErr w:type="spellStart"/>
            <w:r>
              <w:rPr>
                <w:sz w:val="20"/>
              </w:rPr>
              <w:t>charakteryzująróżne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rodzaje</w:t>
            </w:r>
            <w:proofErr w:type="spellEnd"/>
            <w:r>
              <w:rPr>
                <w:sz w:val="20"/>
              </w:rPr>
              <w:t xml:space="preserve"> tworzyw </w:t>
            </w:r>
            <w:r>
              <w:rPr>
                <w:spacing w:val="-2"/>
                <w:sz w:val="20"/>
              </w:rPr>
              <w:t>sztucznych</w:t>
            </w:r>
          </w:p>
          <w:p w14:paraId="6EB266AF" w14:textId="4C3AE04F" w:rsidR="00FC44BC" w:rsidRDefault="00FC44BC" w:rsidP="00033CFA">
            <w:pPr>
              <w:pStyle w:val="TableParagraph"/>
              <w:numPr>
                <w:ilvl w:val="0"/>
                <w:numId w:val="10"/>
              </w:numPr>
              <w:tabs>
                <w:tab w:val="left" w:pos="188"/>
              </w:tabs>
              <w:ind w:right="51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wady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zalety</w:t>
            </w:r>
            <w:proofErr w:type="spellEnd"/>
            <w:r>
              <w:rPr>
                <w:sz w:val="20"/>
              </w:rPr>
              <w:t xml:space="preserve"> tworzyw</w:t>
            </w:r>
            <w:ins w:id="30" w:author="Agnieszka Szkarłat" w:date="2025-08-28T11:48:00Z" w16du:dateUtc="2025-08-28T09:48:00Z">
              <w:r w:rsidR="00C62CE1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sztucznych</w:t>
            </w:r>
          </w:p>
        </w:tc>
        <w:tc>
          <w:tcPr>
            <w:tcW w:w="2552" w:type="dxa"/>
          </w:tcPr>
          <w:p w14:paraId="4D1A38DE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20468B4" w14:textId="5F86E299" w:rsidR="00FC44BC" w:rsidRDefault="00FC44BC" w:rsidP="007C03AA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-wie</w:t>
            </w:r>
            <w:ins w:id="31" w:author="Agnieszka Szkarłat" w:date="2025-08-28T11:50:00Z" w16du:dateUtc="2025-08-28T09:50:00Z">
              <w:r w:rsidR="00C62CE1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jak</w:t>
            </w:r>
            <w:ins w:id="32" w:author="Agnieszka Szkarłat" w:date="2025-08-28T11:50:00Z" w16du:dateUtc="2025-08-28T09:50:00Z">
              <w:r w:rsidR="00C62CE1">
                <w:rPr>
                  <w:sz w:val="20"/>
                </w:rPr>
                <w:t xml:space="preserve"> </w:t>
              </w:r>
            </w:ins>
            <w:proofErr w:type="spellStart"/>
            <w:r>
              <w:rPr>
                <w:sz w:val="20"/>
              </w:rPr>
              <w:t>dbać</w:t>
            </w:r>
            <w:proofErr w:type="spellEnd"/>
            <w:ins w:id="33" w:author="Agnieszka Szkarłat" w:date="2025-08-28T11:55:00Z" w16du:dateUtc="2025-08-28T09:55:00Z">
              <w:r w:rsidR="00C62CE1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o</w:t>
            </w:r>
            <w:ins w:id="34" w:author="Agnieszka Szkarłat" w:date="2025-08-28T11:55:00Z" w16du:dateUtc="2025-08-28T09:55:00Z">
              <w:r w:rsidR="00C62CE1">
                <w:rPr>
                  <w:sz w:val="20"/>
                </w:rPr>
                <w:t xml:space="preserve"> </w:t>
              </w:r>
            </w:ins>
            <w:proofErr w:type="spellStart"/>
            <w:r>
              <w:rPr>
                <w:sz w:val="20"/>
              </w:rPr>
              <w:t>wyroby</w:t>
            </w:r>
            <w:proofErr w:type="spellEnd"/>
            <w:ins w:id="35" w:author="Agnieszka Szkarłat" w:date="2025-08-28T11:55:00Z" w16du:dateUtc="2025-08-28T09:55:00Z">
              <w:r w:rsidR="00C62CE1">
                <w:rPr>
                  <w:sz w:val="20"/>
                </w:rPr>
                <w:t xml:space="preserve"> </w:t>
              </w:r>
            </w:ins>
            <w:r>
              <w:rPr>
                <w:spacing w:val="-10"/>
                <w:sz w:val="20"/>
              </w:rPr>
              <w:t>z</w:t>
            </w:r>
          </w:p>
          <w:p w14:paraId="7E3182E0" w14:textId="7938BD1F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tworzyw</w:t>
            </w:r>
            <w:ins w:id="36" w:author="Agnieszka Szkarłat" w:date="2025-08-28T11:50:00Z" w16du:dateUtc="2025-08-28T09:50:00Z">
              <w:r w:rsidR="00C62CE1">
                <w:rPr>
                  <w:sz w:val="20"/>
                </w:rPr>
                <w:t xml:space="preserve"> </w:t>
              </w:r>
            </w:ins>
            <w:r>
              <w:rPr>
                <w:spacing w:val="-2"/>
                <w:sz w:val="20"/>
              </w:rPr>
              <w:t>sztucznych</w:t>
            </w:r>
          </w:p>
        </w:tc>
        <w:tc>
          <w:tcPr>
            <w:tcW w:w="2705" w:type="dxa"/>
          </w:tcPr>
          <w:p w14:paraId="4C76C223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302A5BD" w14:textId="262A58B1" w:rsidR="00FC44BC" w:rsidRDefault="00FC44BC" w:rsidP="007C03AA">
            <w:pPr>
              <w:pStyle w:val="TableParagraph"/>
              <w:spacing w:before="1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- samodzielnie </w:t>
            </w:r>
            <w:proofErr w:type="spellStart"/>
            <w:r>
              <w:rPr>
                <w:sz w:val="20"/>
              </w:rPr>
              <w:t>rozróżnia</w:t>
            </w:r>
            <w:proofErr w:type="spellEnd"/>
            <w:r>
              <w:rPr>
                <w:sz w:val="20"/>
              </w:rPr>
              <w:t xml:space="preserve"> wyroby</w:t>
            </w:r>
            <w:ins w:id="37" w:author="Agnieszka Szkarłat" w:date="2025-08-28T11:55:00Z" w16du:dateUtc="2025-08-28T09:55:00Z">
              <w:r w:rsidR="00C62CE1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wykonane</w:t>
            </w:r>
            <w:ins w:id="38" w:author="Agnieszka Szkarłat" w:date="2025-08-28T11:55:00Z" w16du:dateUtc="2025-08-28T09:55:00Z">
              <w:r w:rsidR="00C62CE1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z</w:t>
            </w:r>
            <w:ins w:id="39" w:author="Agnieszka Szkarłat" w:date="2025-08-28T11:56:00Z" w16du:dateUtc="2025-08-28T09:56:00Z">
              <w:r w:rsidR="00C62CE1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tworzyw</w:t>
            </w:r>
            <w:ins w:id="40" w:author="Agnieszka Szkarłat" w:date="2025-08-28T11:56:00Z" w16du:dateUtc="2025-08-28T09:56:00Z">
              <w:r w:rsidR="00C62CE1">
                <w:rPr>
                  <w:sz w:val="20"/>
                </w:rPr>
                <w:t xml:space="preserve"> </w:t>
              </w:r>
            </w:ins>
            <w:r>
              <w:rPr>
                <w:spacing w:val="-2"/>
                <w:sz w:val="20"/>
              </w:rPr>
              <w:t>sztucznych</w:t>
            </w:r>
          </w:p>
        </w:tc>
      </w:tr>
      <w:tr w:rsidR="00FC44BC" w14:paraId="2B65E52D" w14:textId="77777777" w:rsidTr="007C03AA">
        <w:trPr>
          <w:trHeight w:val="2006"/>
        </w:trPr>
        <w:tc>
          <w:tcPr>
            <w:tcW w:w="452" w:type="dxa"/>
          </w:tcPr>
          <w:p w14:paraId="7D685860" w14:textId="77777777" w:rsidR="00FC44BC" w:rsidRDefault="00FC44BC" w:rsidP="007C03AA">
            <w:pPr>
              <w:pStyle w:val="TableParagraph"/>
              <w:spacing w:before="22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465" w:type="dxa"/>
          </w:tcPr>
          <w:p w14:paraId="27135349" w14:textId="3453DA34" w:rsidR="00FC44BC" w:rsidRDefault="00FC44BC" w:rsidP="007C03AA">
            <w:pPr>
              <w:pStyle w:val="TableParagraph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Kompozyty – materiały</w:t>
            </w:r>
            <w:ins w:id="41" w:author="Agnieszka Szkarłat" w:date="2025-08-28T11:48:00Z" w16du:dateUtc="2025-08-28T09:48:00Z">
              <w:r w:rsidR="00C62CE1">
                <w:rPr>
                  <w:b/>
                  <w:sz w:val="24"/>
                </w:rPr>
                <w:t xml:space="preserve"> </w:t>
              </w:r>
            </w:ins>
            <w:r>
              <w:rPr>
                <w:b/>
                <w:sz w:val="24"/>
              </w:rPr>
              <w:t>przyszłości.</w:t>
            </w:r>
          </w:p>
        </w:tc>
        <w:tc>
          <w:tcPr>
            <w:tcW w:w="2132" w:type="dxa"/>
          </w:tcPr>
          <w:p w14:paraId="2B6EED77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998AED1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wiewjaki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sposób</w:t>
            </w:r>
            <w:proofErr w:type="spellEnd"/>
          </w:p>
          <w:p w14:paraId="517777CB" w14:textId="77777777" w:rsidR="00FC44BC" w:rsidRDefault="00FC44BC" w:rsidP="007C03A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powstają</w:t>
            </w:r>
            <w:r>
              <w:rPr>
                <w:spacing w:val="-2"/>
                <w:sz w:val="20"/>
              </w:rPr>
              <w:t>kompozyty</w:t>
            </w:r>
            <w:proofErr w:type="spellEnd"/>
          </w:p>
        </w:tc>
        <w:tc>
          <w:tcPr>
            <w:tcW w:w="2299" w:type="dxa"/>
          </w:tcPr>
          <w:p w14:paraId="6F3B87DA" w14:textId="77777777" w:rsidR="00FC44BC" w:rsidRDefault="00FC44BC" w:rsidP="007C03AA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9D79F9E" w14:textId="70C8A449" w:rsidR="00FC44BC" w:rsidRDefault="00FC44BC" w:rsidP="007C03AA">
            <w:pPr>
              <w:pStyle w:val="TableParagraph"/>
              <w:ind w:left="68" w:right="198"/>
              <w:rPr>
                <w:sz w:val="20"/>
              </w:rPr>
            </w:pPr>
            <w:r>
              <w:rPr>
                <w:sz w:val="20"/>
              </w:rPr>
              <w:t xml:space="preserve">- potrafi </w:t>
            </w:r>
            <w:proofErr w:type="spellStart"/>
            <w:r>
              <w:rPr>
                <w:sz w:val="20"/>
              </w:rPr>
              <w:t>wymienić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zastosowanie</w:t>
            </w:r>
            <w:proofErr w:type="spellEnd"/>
            <w:ins w:id="42" w:author="Agnieszka Szkarłat" w:date="2025-08-28T11:49:00Z" w16du:dateUtc="2025-08-28T09:49:00Z">
              <w:r w:rsidR="00C62CE1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materiałów</w:t>
            </w:r>
            <w:ins w:id="43" w:author="Agnieszka Szkarłat" w:date="2025-08-28T11:49:00Z" w16du:dateUtc="2025-08-28T09:49:00Z">
              <w:r w:rsidR="00C62CE1">
                <w:rPr>
                  <w:sz w:val="20"/>
                </w:rPr>
                <w:t xml:space="preserve"> </w:t>
              </w:r>
            </w:ins>
            <w:proofErr w:type="spellStart"/>
            <w:r>
              <w:rPr>
                <w:spacing w:val="-2"/>
                <w:sz w:val="20"/>
              </w:rPr>
              <w:t>kompozytowych</w:t>
            </w:r>
            <w:proofErr w:type="spellEnd"/>
          </w:p>
        </w:tc>
        <w:tc>
          <w:tcPr>
            <w:tcW w:w="2237" w:type="dxa"/>
          </w:tcPr>
          <w:p w14:paraId="4013601E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25B3212" w14:textId="77777777" w:rsidR="00FC44BC" w:rsidRDefault="00FC44BC" w:rsidP="007C03AA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określa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zalety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materiałów </w:t>
            </w:r>
            <w:proofErr w:type="spellStart"/>
            <w:r>
              <w:rPr>
                <w:spacing w:val="-2"/>
                <w:sz w:val="20"/>
              </w:rPr>
              <w:t>kompozytowych</w:t>
            </w:r>
            <w:proofErr w:type="spellEnd"/>
          </w:p>
        </w:tc>
        <w:tc>
          <w:tcPr>
            <w:tcW w:w="2552" w:type="dxa"/>
          </w:tcPr>
          <w:p w14:paraId="3F9CA7D8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7DFD1FF" w14:textId="77777777" w:rsidR="00FC44BC" w:rsidRDefault="00FC44BC" w:rsidP="007C03AA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 xml:space="preserve">- potrafi </w:t>
            </w:r>
            <w:proofErr w:type="spellStart"/>
            <w:r>
              <w:rPr>
                <w:sz w:val="20"/>
              </w:rPr>
              <w:t>wymienić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krótko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scharakteryzować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podstawowe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składniki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budowykażdegokompozytu</w:t>
            </w:r>
            <w:proofErr w:type="spellEnd"/>
          </w:p>
        </w:tc>
        <w:tc>
          <w:tcPr>
            <w:tcW w:w="2705" w:type="dxa"/>
          </w:tcPr>
          <w:p w14:paraId="60881D3E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0D6CC3B" w14:textId="77777777" w:rsidR="00FC44BC" w:rsidRDefault="00FC44BC" w:rsidP="007C03AA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wyszukuje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Internecie</w:t>
            </w:r>
            <w:proofErr w:type="spellEnd"/>
            <w:r>
              <w:rPr>
                <w:sz w:val="20"/>
              </w:rPr>
              <w:t xml:space="preserve"> dodatkowe </w:t>
            </w:r>
            <w:proofErr w:type="spellStart"/>
            <w:r>
              <w:rPr>
                <w:sz w:val="20"/>
              </w:rPr>
              <w:t>informacje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zastosowaniu</w:t>
            </w:r>
            <w:proofErr w:type="spellEnd"/>
            <w:r>
              <w:rPr>
                <w:sz w:val="20"/>
              </w:rPr>
              <w:t xml:space="preserve"> materiałów </w:t>
            </w:r>
            <w:proofErr w:type="spellStart"/>
            <w:r>
              <w:rPr>
                <w:sz w:val="20"/>
              </w:rPr>
              <w:t>kompozytowych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przedstawia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jeswoimrówieśnikom</w:t>
            </w:r>
            <w:proofErr w:type="spellEnd"/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śledzi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postęp</w:t>
            </w:r>
            <w:proofErr w:type="spellEnd"/>
            <w:r>
              <w:rPr>
                <w:sz w:val="20"/>
              </w:rPr>
              <w:t xml:space="preserve"> techniczny</w:t>
            </w:r>
          </w:p>
        </w:tc>
      </w:tr>
      <w:tr w:rsidR="00FC44BC" w14:paraId="7BC132DC" w14:textId="77777777" w:rsidTr="007C03AA">
        <w:trPr>
          <w:trHeight w:val="4370"/>
        </w:trPr>
        <w:tc>
          <w:tcPr>
            <w:tcW w:w="452" w:type="dxa"/>
          </w:tcPr>
          <w:p w14:paraId="7F15BED8" w14:textId="77777777" w:rsidR="00FC44BC" w:rsidRDefault="00FC44BC" w:rsidP="007C03AA">
            <w:pPr>
              <w:pStyle w:val="TableParagraph"/>
              <w:spacing w:before="22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465" w:type="dxa"/>
          </w:tcPr>
          <w:p w14:paraId="004759F6" w14:textId="43E85FBA" w:rsidR="00FC44BC" w:rsidRDefault="00FC44BC" w:rsidP="007C03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ins w:id="44" w:author="Agnieszka Szkarłat" w:date="2025-08-28T11:48:00Z" w16du:dateUtc="2025-08-28T09:48:00Z">
              <w:r w:rsidR="00C62CE1">
                <w:rPr>
                  <w:b/>
                  <w:sz w:val="24"/>
                </w:rPr>
                <w:t xml:space="preserve"> </w:t>
              </w:r>
            </w:ins>
            <w:r>
              <w:rPr>
                <w:b/>
                <w:sz w:val="24"/>
              </w:rPr>
              <w:t>umiem!</w:t>
            </w:r>
            <w:r>
              <w:rPr>
                <w:b/>
                <w:spacing w:val="-10"/>
                <w:sz w:val="24"/>
              </w:rPr>
              <w:t>–</w:t>
            </w:r>
          </w:p>
          <w:p w14:paraId="4C52DEA6" w14:textId="77777777" w:rsidR="00FC44BC" w:rsidRDefault="00FC44BC" w:rsidP="007C03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Podsumowanie.</w:t>
            </w:r>
          </w:p>
        </w:tc>
        <w:tc>
          <w:tcPr>
            <w:tcW w:w="2132" w:type="dxa"/>
          </w:tcPr>
          <w:p w14:paraId="22346D8F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05BD459" w14:textId="77777777" w:rsidR="00FC44BC" w:rsidRDefault="00FC44BC" w:rsidP="00033CFA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ind w:right="400" w:firstLine="0"/>
              <w:rPr>
                <w:sz w:val="20"/>
              </w:rPr>
            </w:pPr>
            <w:r>
              <w:rPr>
                <w:sz w:val="20"/>
              </w:rPr>
              <w:t xml:space="preserve">potrafi </w:t>
            </w:r>
            <w:proofErr w:type="spellStart"/>
            <w:r>
              <w:rPr>
                <w:sz w:val="20"/>
              </w:rPr>
              <w:t>wymienić</w:t>
            </w:r>
            <w:proofErr w:type="spellEnd"/>
            <w:r>
              <w:rPr>
                <w:sz w:val="20"/>
              </w:rPr>
              <w:t xml:space="preserve"> materiały, z </w:t>
            </w:r>
            <w:proofErr w:type="spellStart"/>
            <w:r>
              <w:rPr>
                <w:sz w:val="20"/>
              </w:rPr>
              <w:t>których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można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wykonać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wybraneprzedmioty</w:t>
            </w:r>
            <w:proofErr w:type="spellEnd"/>
          </w:p>
          <w:p w14:paraId="6DEE4C85" w14:textId="77777777" w:rsidR="00FC44BC" w:rsidRDefault="00FC44BC" w:rsidP="00033CFA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spacing w:before="1"/>
              <w:ind w:right="10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potrafiwymienićkilka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przykładów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gotowych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produktówwykonanych</w:t>
            </w:r>
            <w:proofErr w:type="spellEnd"/>
            <w:r>
              <w:rPr>
                <w:sz w:val="20"/>
              </w:rPr>
              <w:t xml:space="preserve"> z różnych materiałów</w:t>
            </w:r>
          </w:p>
          <w:p w14:paraId="69FA83A0" w14:textId="77777777" w:rsidR="00FC44BC" w:rsidRDefault="00FC44BC" w:rsidP="00033CFA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spacing w:line="229" w:lineRule="exact"/>
              <w:ind w:left="188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prawidłowo</w:t>
            </w:r>
            <w:r>
              <w:rPr>
                <w:spacing w:val="-2"/>
                <w:sz w:val="20"/>
              </w:rPr>
              <w:t>organizuje</w:t>
            </w:r>
            <w:proofErr w:type="spellEnd"/>
          </w:p>
          <w:p w14:paraId="4A986DF6" w14:textId="77777777"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stanowisko</w:t>
            </w:r>
            <w:r>
              <w:rPr>
                <w:spacing w:val="-4"/>
                <w:sz w:val="20"/>
              </w:rPr>
              <w:t>pracy</w:t>
            </w:r>
            <w:proofErr w:type="spellEnd"/>
          </w:p>
          <w:p w14:paraId="54BF523A" w14:textId="77777777" w:rsidR="00FC44BC" w:rsidRDefault="00FC44BC" w:rsidP="00033CFA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spacing w:line="229" w:lineRule="exact"/>
              <w:ind w:left="188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dbaoporządek</w:t>
            </w:r>
            <w:r>
              <w:rPr>
                <w:spacing w:val="-5"/>
                <w:sz w:val="20"/>
              </w:rPr>
              <w:t>na</w:t>
            </w:r>
            <w:proofErr w:type="spellEnd"/>
          </w:p>
          <w:p w14:paraId="4AC26F6F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stanowisku</w:t>
            </w:r>
            <w:r>
              <w:rPr>
                <w:spacing w:val="-4"/>
                <w:sz w:val="20"/>
              </w:rPr>
              <w:t>pracy</w:t>
            </w:r>
            <w:proofErr w:type="spellEnd"/>
          </w:p>
          <w:p w14:paraId="2039D28A" w14:textId="77777777" w:rsidR="00FC44BC" w:rsidRDefault="00FC44BC" w:rsidP="00033CFA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spacing w:before="1"/>
              <w:ind w:right="22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podejmujestaraniaw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wykonaniu</w:t>
            </w:r>
            <w:proofErr w:type="spellEnd"/>
            <w:r>
              <w:rPr>
                <w:sz w:val="20"/>
              </w:rPr>
              <w:t xml:space="preserve"> pracy</w:t>
            </w:r>
          </w:p>
        </w:tc>
        <w:tc>
          <w:tcPr>
            <w:tcW w:w="2299" w:type="dxa"/>
          </w:tcPr>
          <w:p w14:paraId="654EAA1C" w14:textId="77777777" w:rsidR="00FC44BC" w:rsidRDefault="00FC44BC" w:rsidP="007C03AA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5E0D3EF" w14:textId="77777777" w:rsidR="00FC44BC" w:rsidRDefault="00FC44BC" w:rsidP="00033CFA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right="15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potrafiwymienićnazwy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narzędzi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wykorzystywanych</w:t>
            </w:r>
            <w:proofErr w:type="spellEnd"/>
            <w:r>
              <w:rPr>
                <w:sz w:val="20"/>
              </w:rPr>
              <w:t xml:space="preserve"> do obróbki poszczególnych </w:t>
            </w:r>
            <w:r>
              <w:rPr>
                <w:spacing w:val="-2"/>
                <w:sz w:val="20"/>
              </w:rPr>
              <w:t>materiałów</w:t>
            </w:r>
          </w:p>
          <w:p w14:paraId="6D2F308B" w14:textId="77777777" w:rsidR="00FC44BC" w:rsidRDefault="00FC44BC" w:rsidP="00033CFA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right="4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wymieniakolejność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działań</w:t>
            </w:r>
          </w:p>
          <w:p w14:paraId="46663197" w14:textId="77777777" w:rsidR="00FC44BC" w:rsidRDefault="00FC44BC" w:rsidP="00033CFA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left="185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planujepracęi</w:t>
            </w:r>
            <w:r>
              <w:rPr>
                <w:spacing w:val="-2"/>
                <w:sz w:val="20"/>
              </w:rPr>
              <w:t>czynności</w:t>
            </w:r>
            <w:proofErr w:type="spellEnd"/>
          </w:p>
          <w:p w14:paraId="598959AD" w14:textId="77777777"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technologiczne</w:t>
            </w:r>
            <w:proofErr w:type="spellEnd"/>
          </w:p>
          <w:p w14:paraId="05422A4D" w14:textId="77777777" w:rsidR="00FC44BC" w:rsidRDefault="00FC44BC" w:rsidP="00033CFA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before="1"/>
              <w:ind w:left="185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dbaobezpieczeństwo</w:t>
            </w:r>
            <w:r>
              <w:rPr>
                <w:spacing w:val="-5"/>
                <w:sz w:val="20"/>
              </w:rPr>
              <w:t>na</w:t>
            </w:r>
            <w:proofErr w:type="spellEnd"/>
          </w:p>
          <w:p w14:paraId="565D8764" w14:textId="77777777" w:rsidR="00FC44BC" w:rsidRDefault="00FC44BC" w:rsidP="007C03AA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stanowisku</w:t>
            </w:r>
            <w:r>
              <w:rPr>
                <w:spacing w:val="-4"/>
                <w:sz w:val="20"/>
              </w:rPr>
              <w:t>pracy</w:t>
            </w:r>
            <w:proofErr w:type="spellEnd"/>
          </w:p>
          <w:p w14:paraId="5D1FE2BD" w14:textId="77777777" w:rsidR="00FC44BC" w:rsidRDefault="00FC44BC" w:rsidP="00033CFA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right="203" w:firstLine="0"/>
              <w:rPr>
                <w:sz w:val="20"/>
              </w:rPr>
            </w:pPr>
            <w:r>
              <w:rPr>
                <w:sz w:val="20"/>
              </w:rPr>
              <w:t xml:space="preserve">posługuje się narzędziami do obróbki </w:t>
            </w:r>
            <w:r>
              <w:rPr>
                <w:spacing w:val="-2"/>
                <w:sz w:val="20"/>
              </w:rPr>
              <w:t xml:space="preserve">poszczególnych </w:t>
            </w:r>
            <w:proofErr w:type="spellStart"/>
            <w:r>
              <w:rPr>
                <w:sz w:val="20"/>
              </w:rPr>
              <w:t>materiałówzgodniezich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przeznaczeniem</w:t>
            </w:r>
          </w:p>
          <w:p w14:paraId="2B4A5D94" w14:textId="77777777" w:rsidR="00FC44BC" w:rsidRDefault="00FC44BC" w:rsidP="00033CFA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line="228" w:lineRule="exact"/>
              <w:ind w:right="57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wykonujewybrane</w:t>
            </w:r>
            <w:proofErr w:type="spellEnd"/>
            <w:r>
              <w:rPr>
                <w:sz w:val="20"/>
              </w:rPr>
              <w:t xml:space="preserve"> elementy pracy</w:t>
            </w:r>
          </w:p>
        </w:tc>
        <w:tc>
          <w:tcPr>
            <w:tcW w:w="2237" w:type="dxa"/>
          </w:tcPr>
          <w:p w14:paraId="5EF4C657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F69CDB2" w14:textId="77777777" w:rsidR="00FC44BC" w:rsidRDefault="00FC44BC" w:rsidP="00033CFA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ind w:right="126" w:firstLine="0"/>
              <w:rPr>
                <w:sz w:val="20"/>
              </w:rPr>
            </w:pPr>
            <w:r>
              <w:rPr>
                <w:sz w:val="20"/>
              </w:rPr>
              <w:t xml:space="preserve">potrafi </w:t>
            </w:r>
            <w:proofErr w:type="spellStart"/>
            <w:r>
              <w:rPr>
                <w:sz w:val="20"/>
              </w:rPr>
              <w:t>wykorzystać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zdobytąwiedzędooceny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poprawności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zdań</w:t>
            </w:r>
            <w:proofErr w:type="spellEnd"/>
          </w:p>
          <w:p w14:paraId="49051A8D" w14:textId="77777777" w:rsidR="00FC44BC" w:rsidRDefault="00FC44BC" w:rsidP="007C03AA">
            <w:pPr>
              <w:pStyle w:val="TableParagraph"/>
              <w:ind w:left="0"/>
              <w:rPr>
                <w:b/>
                <w:sz w:val="20"/>
              </w:rPr>
            </w:pPr>
          </w:p>
          <w:p w14:paraId="63D87AD9" w14:textId="77777777" w:rsidR="00FC44BC" w:rsidRDefault="00FC44BC" w:rsidP="00033CFA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spacing w:before="1" w:line="229" w:lineRule="exact"/>
              <w:ind w:left="188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właściwie</w:t>
            </w:r>
            <w:r>
              <w:rPr>
                <w:spacing w:val="-2"/>
                <w:sz w:val="20"/>
              </w:rPr>
              <w:t>dobiera</w:t>
            </w:r>
            <w:proofErr w:type="spellEnd"/>
          </w:p>
          <w:p w14:paraId="02EDB8B1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materiałyiich</w:t>
            </w:r>
            <w:proofErr w:type="spellEnd"/>
            <w:r>
              <w:rPr>
                <w:spacing w:val="-2"/>
                <w:sz w:val="20"/>
              </w:rPr>
              <w:t xml:space="preserve"> zamienniki</w:t>
            </w:r>
          </w:p>
          <w:p w14:paraId="74D31A51" w14:textId="77777777" w:rsidR="00FC44BC" w:rsidRDefault="00FC44BC" w:rsidP="00033CFA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ind w:left="188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wykonuje</w:t>
            </w:r>
            <w:r>
              <w:rPr>
                <w:spacing w:val="-2"/>
                <w:sz w:val="20"/>
              </w:rPr>
              <w:t>niestarannie</w:t>
            </w:r>
            <w:proofErr w:type="spellEnd"/>
          </w:p>
          <w:p w14:paraId="61A58239" w14:textId="77777777"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pracę</w:t>
            </w:r>
            <w:r>
              <w:rPr>
                <w:spacing w:val="-2"/>
                <w:sz w:val="20"/>
              </w:rPr>
              <w:t>wytwórczą</w:t>
            </w:r>
            <w:proofErr w:type="spellEnd"/>
          </w:p>
          <w:p w14:paraId="2581ABBC" w14:textId="77777777" w:rsidR="00FC44BC" w:rsidRDefault="00FC44BC" w:rsidP="00033CFA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ind w:right="18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potrafioszacowaćczas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potrzebnynawykonanie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poszczególnych czynności</w:t>
            </w:r>
          </w:p>
          <w:p w14:paraId="7AA61BC4" w14:textId="77777777" w:rsidR="00FC44BC" w:rsidRDefault="00FC44BC" w:rsidP="00033CFA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ind w:left="188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racjonalnie</w:t>
            </w:r>
            <w:r>
              <w:rPr>
                <w:spacing w:val="-2"/>
                <w:sz w:val="20"/>
              </w:rPr>
              <w:t>gospodaruje</w:t>
            </w:r>
            <w:proofErr w:type="spellEnd"/>
          </w:p>
          <w:p w14:paraId="5184318D" w14:textId="77777777" w:rsidR="00FC44BC" w:rsidRDefault="00FC44BC" w:rsidP="007C03A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różnymi</w:t>
            </w:r>
            <w:r>
              <w:rPr>
                <w:spacing w:val="-2"/>
                <w:sz w:val="20"/>
              </w:rPr>
              <w:t>materiałami</w:t>
            </w:r>
            <w:proofErr w:type="spellEnd"/>
          </w:p>
        </w:tc>
        <w:tc>
          <w:tcPr>
            <w:tcW w:w="2552" w:type="dxa"/>
          </w:tcPr>
          <w:p w14:paraId="576DD818" w14:textId="77777777" w:rsidR="00FC44BC" w:rsidRDefault="00FC44BC" w:rsidP="007C03A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C0803CF" w14:textId="77777777" w:rsidR="00FC44BC" w:rsidRDefault="00FC44BC" w:rsidP="00033CF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before="2" w:line="230" w:lineRule="auto"/>
              <w:ind w:right="252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nazywaelementybudowy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drzewa</w:t>
            </w:r>
            <w:proofErr w:type="spellEnd"/>
            <w:r>
              <w:rPr>
                <w:sz w:val="20"/>
              </w:rPr>
              <w:t xml:space="preserve"> oraz </w:t>
            </w:r>
            <w:proofErr w:type="spellStart"/>
            <w:r>
              <w:rPr>
                <w:sz w:val="20"/>
              </w:rPr>
              <w:t>składniki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materiałów</w:t>
            </w:r>
            <w:r>
              <w:rPr>
                <w:spacing w:val="-2"/>
                <w:sz w:val="20"/>
              </w:rPr>
              <w:t>włókienniczych</w:t>
            </w:r>
            <w:proofErr w:type="spellEnd"/>
          </w:p>
          <w:p w14:paraId="4A86F60A" w14:textId="77777777" w:rsidR="00FC44BC" w:rsidRDefault="00FC44BC" w:rsidP="00033CF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ind w:right="25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samodzielnieiestetycznie</w:t>
            </w:r>
            <w:proofErr w:type="spellEnd"/>
            <w:r>
              <w:rPr>
                <w:sz w:val="20"/>
              </w:rPr>
              <w:t xml:space="preserve"> wykonuje zaprojektowany wytwór techniczny</w:t>
            </w:r>
          </w:p>
        </w:tc>
        <w:tc>
          <w:tcPr>
            <w:tcW w:w="2705" w:type="dxa"/>
          </w:tcPr>
          <w:p w14:paraId="3699AF4E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0E71CBA" w14:textId="77777777" w:rsidR="00FC44BC" w:rsidRDefault="00FC44BC" w:rsidP="00033CFA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ind w:right="656" w:firstLine="0"/>
              <w:rPr>
                <w:sz w:val="20"/>
              </w:rPr>
            </w:pPr>
            <w:r>
              <w:rPr>
                <w:sz w:val="20"/>
              </w:rPr>
              <w:t xml:space="preserve">wykonuje </w:t>
            </w:r>
            <w:proofErr w:type="spellStart"/>
            <w:r>
              <w:rPr>
                <w:sz w:val="20"/>
              </w:rPr>
              <w:t>wyjątkowo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przemyślaną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dokładną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dodatkowąpracębędącą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kompozycją</w:t>
            </w:r>
            <w:proofErr w:type="spellEnd"/>
            <w:r>
              <w:rPr>
                <w:sz w:val="20"/>
              </w:rPr>
              <w:t xml:space="preserve"> różnych </w:t>
            </w:r>
            <w:r>
              <w:rPr>
                <w:spacing w:val="-2"/>
                <w:sz w:val="20"/>
              </w:rPr>
              <w:t>materiałów</w:t>
            </w:r>
          </w:p>
          <w:p w14:paraId="7D45D9CB" w14:textId="77777777" w:rsidR="00FC44BC" w:rsidRDefault="00FC44BC" w:rsidP="00033CFA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ind w:right="56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rozwijazainteresowania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techniczne</w:t>
            </w:r>
          </w:p>
        </w:tc>
      </w:tr>
    </w:tbl>
    <w:p w14:paraId="3DC91456" w14:textId="77777777" w:rsidR="00DC25A3" w:rsidRDefault="00DC25A3" w:rsidP="00B555BA">
      <w:pPr>
        <w:rPr>
          <w:b/>
        </w:rPr>
      </w:pPr>
    </w:p>
    <w:p w14:paraId="661E0F2A" w14:textId="77777777" w:rsidR="0088081A" w:rsidRDefault="0088081A" w:rsidP="00B555BA">
      <w:pPr>
        <w:rPr>
          <w:b/>
        </w:rPr>
      </w:pPr>
    </w:p>
    <w:p w14:paraId="2A38BBFD" w14:textId="77777777" w:rsidR="0088081A" w:rsidRDefault="0088081A" w:rsidP="00B555BA">
      <w:pPr>
        <w:rPr>
          <w:b/>
        </w:rPr>
      </w:pPr>
    </w:p>
    <w:p w14:paraId="5D90AACE" w14:textId="77777777" w:rsidR="0088081A" w:rsidRDefault="0088081A" w:rsidP="00B555BA">
      <w:pPr>
        <w:rPr>
          <w:b/>
        </w:rPr>
      </w:pPr>
    </w:p>
    <w:p w14:paraId="11F58F22" w14:textId="77777777" w:rsidR="00DC25A3" w:rsidRPr="00324147" w:rsidRDefault="00DC25A3" w:rsidP="00B555BA">
      <w:pPr>
        <w:rPr>
          <w:b/>
        </w:rPr>
      </w:pPr>
    </w:p>
    <w:p w14:paraId="1480CD37" w14:textId="77777777" w:rsidR="002E3D73" w:rsidRPr="00324147" w:rsidRDefault="002E3D73" w:rsidP="002E3D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WYMAGANIA EDUKACYJNE NIEZBĘDNE DO OTRZYMANIA ROCZNYCH OCEN KLASYFIKACYJNYCH</w:t>
      </w:r>
    </w:p>
    <w:p w14:paraId="2C4D83DC" w14:textId="77777777" w:rsidR="00734FEC" w:rsidRPr="00324147" w:rsidRDefault="00734FEC" w:rsidP="002E3D73">
      <w:pPr>
        <w:rPr>
          <w:b/>
        </w:rPr>
      </w:pPr>
    </w:p>
    <w:p w14:paraId="34C85056" w14:textId="77777777" w:rsidR="006E77D2" w:rsidRPr="00DC25A3" w:rsidRDefault="006E77D2" w:rsidP="006E77D2">
      <w:pPr>
        <w:jc w:val="center"/>
        <w:rPr>
          <w:b/>
          <w:i/>
          <w:u w:val="single"/>
        </w:rPr>
      </w:pPr>
    </w:p>
    <w:p w14:paraId="03BEBCAD" w14:textId="77777777" w:rsidR="003C4711" w:rsidRPr="00DC25A3" w:rsidRDefault="003C4711" w:rsidP="006E77D2">
      <w:pPr>
        <w:jc w:val="center"/>
        <w:rPr>
          <w:b/>
          <w:i/>
          <w:sz w:val="28"/>
          <w:szCs w:val="28"/>
        </w:rPr>
      </w:pPr>
      <w:r w:rsidRPr="00DC25A3">
        <w:rPr>
          <w:b/>
          <w:i/>
          <w:sz w:val="28"/>
          <w:szCs w:val="28"/>
        </w:rPr>
        <w:t>Przy wystawianiu oceny końcoworocznej obowiązują również wymagania na ocenę śródroczną</w:t>
      </w:r>
    </w:p>
    <w:p w14:paraId="4758EC9F" w14:textId="77777777" w:rsidR="00520BAB" w:rsidRDefault="00520BAB" w:rsidP="00520BAB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397A7D4F" w14:textId="77777777" w:rsidR="00520BAB" w:rsidRPr="00520BAB" w:rsidRDefault="00520BAB" w:rsidP="00520BAB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2B26089B" w14:textId="77777777" w:rsidR="00FC44BC" w:rsidRDefault="00FC44BC" w:rsidP="00FC44BC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65"/>
        <w:gridCol w:w="2132"/>
        <w:gridCol w:w="2299"/>
        <w:gridCol w:w="2237"/>
        <w:gridCol w:w="2552"/>
        <w:gridCol w:w="2705"/>
      </w:tblGrid>
      <w:tr w:rsidR="00FC44BC" w14:paraId="3D6600F0" w14:textId="77777777" w:rsidTr="007C03AA">
        <w:trPr>
          <w:trHeight w:val="820"/>
        </w:trPr>
        <w:tc>
          <w:tcPr>
            <w:tcW w:w="14842" w:type="dxa"/>
            <w:gridSpan w:val="7"/>
          </w:tcPr>
          <w:p w14:paraId="6D24F208" w14:textId="77777777" w:rsidR="00FC44BC" w:rsidRDefault="00FC44BC" w:rsidP="007C03AA">
            <w:pPr>
              <w:pStyle w:val="TableParagraph"/>
              <w:spacing w:before="275"/>
              <w:ind w:left="5995"/>
              <w:rPr>
                <w:b/>
                <w:sz w:val="24"/>
              </w:rPr>
            </w:pPr>
            <w:r>
              <w:rPr>
                <w:b/>
              </w:rPr>
              <w:t>1.</w:t>
            </w:r>
            <w:r>
              <w:rPr>
                <w:b/>
                <w:sz w:val="24"/>
              </w:rPr>
              <w:t xml:space="preserve">RYSUNEK </w:t>
            </w:r>
            <w:r>
              <w:rPr>
                <w:b/>
                <w:spacing w:val="-2"/>
                <w:sz w:val="24"/>
              </w:rPr>
              <w:t>TECHNICZNY</w:t>
            </w:r>
          </w:p>
        </w:tc>
      </w:tr>
      <w:tr w:rsidR="00FC44BC" w14:paraId="1A34F2AA" w14:textId="77777777" w:rsidTr="007C03AA">
        <w:trPr>
          <w:trHeight w:val="3259"/>
        </w:trPr>
        <w:tc>
          <w:tcPr>
            <w:tcW w:w="452" w:type="dxa"/>
          </w:tcPr>
          <w:p w14:paraId="0D3EBD8C" w14:textId="77777777" w:rsidR="00FC44BC" w:rsidRDefault="00FC44BC" w:rsidP="007C0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465" w:type="dxa"/>
          </w:tcPr>
          <w:p w14:paraId="3AFA6CD7" w14:textId="0546A922" w:rsidR="00FC44BC" w:rsidRDefault="00FC44BC" w:rsidP="007C03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Jak</w:t>
            </w:r>
            <w:ins w:id="45" w:author="Agnieszka Szkarłat" w:date="2025-08-28T11:48:00Z" w16du:dateUtc="2025-08-28T09:48:00Z">
              <w:r w:rsidR="00C62CE1">
                <w:rPr>
                  <w:b/>
                  <w:sz w:val="24"/>
                </w:rPr>
                <w:t xml:space="preserve"> </w:t>
              </w:r>
            </w:ins>
            <w:r>
              <w:rPr>
                <w:b/>
                <w:sz w:val="24"/>
              </w:rPr>
              <w:t>powstaje</w:t>
            </w:r>
            <w:ins w:id="46" w:author="Agnieszka Szkarłat" w:date="2025-08-28T11:48:00Z" w16du:dateUtc="2025-08-28T09:48:00Z">
              <w:r w:rsidR="00C62CE1">
                <w:rPr>
                  <w:b/>
                  <w:sz w:val="24"/>
                </w:rPr>
                <w:t xml:space="preserve"> </w:t>
              </w:r>
            </w:ins>
            <w:r>
              <w:rPr>
                <w:b/>
                <w:sz w:val="24"/>
              </w:rPr>
              <w:t xml:space="preserve">rysunek </w:t>
            </w:r>
            <w:r>
              <w:rPr>
                <w:b/>
                <w:spacing w:val="-2"/>
                <w:sz w:val="24"/>
              </w:rPr>
              <w:t>techniczny?</w:t>
            </w:r>
          </w:p>
        </w:tc>
        <w:tc>
          <w:tcPr>
            <w:tcW w:w="2132" w:type="dxa"/>
          </w:tcPr>
          <w:p w14:paraId="342E4ACC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EF85404" w14:textId="77777777" w:rsidR="00FC44BC" w:rsidRDefault="00FC44BC" w:rsidP="00033CFA">
            <w:pPr>
              <w:pStyle w:val="TableParagraph"/>
              <w:numPr>
                <w:ilvl w:val="0"/>
                <w:numId w:val="42"/>
              </w:numPr>
              <w:tabs>
                <w:tab w:val="left" w:pos="188"/>
              </w:tabs>
              <w:ind w:right="18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wiecotojestrysunek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techniczny</w:t>
            </w:r>
          </w:p>
          <w:p w14:paraId="47BC0A79" w14:textId="77777777" w:rsidR="00FC44BC" w:rsidRDefault="00FC44BC" w:rsidP="00033CFA">
            <w:pPr>
              <w:pStyle w:val="TableParagraph"/>
              <w:numPr>
                <w:ilvl w:val="0"/>
                <w:numId w:val="42"/>
              </w:numPr>
              <w:tabs>
                <w:tab w:val="left" w:pos="188"/>
              </w:tabs>
              <w:ind w:right="1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wymienia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zawody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posługujące</w:t>
            </w:r>
            <w:proofErr w:type="spellEnd"/>
            <w:r>
              <w:rPr>
                <w:sz w:val="20"/>
              </w:rPr>
              <w:t xml:space="preserve"> się </w:t>
            </w:r>
            <w:proofErr w:type="spellStart"/>
            <w:r>
              <w:rPr>
                <w:sz w:val="20"/>
              </w:rPr>
              <w:t>rysunkiemtechnicznym</w:t>
            </w:r>
            <w:proofErr w:type="spellEnd"/>
          </w:p>
          <w:p w14:paraId="13EAA8E3" w14:textId="77777777" w:rsidR="00FC44BC" w:rsidRDefault="00FC44BC" w:rsidP="00033CFA">
            <w:pPr>
              <w:pStyle w:val="TableParagraph"/>
              <w:numPr>
                <w:ilvl w:val="0"/>
                <w:numId w:val="42"/>
              </w:numPr>
              <w:tabs>
                <w:tab w:val="left" w:pos="188"/>
              </w:tabs>
              <w:ind w:right="411" w:firstLine="0"/>
              <w:rPr>
                <w:sz w:val="20"/>
              </w:rPr>
            </w:pPr>
            <w:r>
              <w:rPr>
                <w:sz w:val="20"/>
              </w:rPr>
              <w:t xml:space="preserve">potrafi </w:t>
            </w:r>
            <w:proofErr w:type="spellStart"/>
            <w:r>
              <w:rPr>
                <w:sz w:val="20"/>
              </w:rPr>
              <w:t>wymienić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przyborykreślarskie</w:t>
            </w:r>
            <w:proofErr w:type="spellEnd"/>
          </w:p>
          <w:p w14:paraId="2C5DD9A4" w14:textId="77777777" w:rsidR="00FC44BC" w:rsidRDefault="00FC44BC" w:rsidP="00033CFA">
            <w:pPr>
              <w:pStyle w:val="TableParagraph"/>
              <w:numPr>
                <w:ilvl w:val="0"/>
                <w:numId w:val="42"/>
              </w:numPr>
              <w:tabs>
                <w:tab w:val="left" w:pos="188"/>
              </w:tabs>
              <w:ind w:right="37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wykonujemniejszą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ilośćliniiukośnychi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prostopadłych</w:t>
            </w:r>
            <w:proofErr w:type="spellEnd"/>
            <w:r>
              <w:rPr>
                <w:sz w:val="20"/>
              </w:rPr>
              <w:t xml:space="preserve"> nie </w:t>
            </w:r>
            <w:proofErr w:type="spellStart"/>
            <w:r>
              <w:rPr>
                <w:sz w:val="20"/>
              </w:rPr>
              <w:t>zachowując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zadanej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odległości</w:t>
            </w:r>
            <w:proofErr w:type="spellEnd"/>
          </w:p>
        </w:tc>
        <w:tc>
          <w:tcPr>
            <w:tcW w:w="2299" w:type="dxa"/>
          </w:tcPr>
          <w:p w14:paraId="277345DE" w14:textId="77777777"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C4C0E99" w14:textId="77777777" w:rsidR="00FC44BC" w:rsidRDefault="00FC44BC" w:rsidP="00033CFA">
            <w:pPr>
              <w:pStyle w:val="TableParagraph"/>
              <w:numPr>
                <w:ilvl w:val="0"/>
                <w:numId w:val="41"/>
              </w:numPr>
              <w:tabs>
                <w:tab w:val="left" w:pos="185"/>
              </w:tabs>
              <w:ind w:right="337" w:firstLine="0"/>
              <w:rPr>
                <w:sz w:val="20"/>
              </w:rPr>
            </w:pPr>
            <w:r>
              <w:rPr>
                <w:sz w:val="20"/>
              </w:rPr>
              <w:t xml:space="preserve">potrafi </w:t>
            </w:r>
            <w:proofErr w:type="spellStart"/>
            <w:r>
              <w:rPr>
                <w:sz w:val="20"/>
              </w:rPr>
              <w:t>podać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zastosowanie</w:t>
            </w:r>
            <w:proofErr w:type="spellEnd"/>
            <w:r>
              <w:rPr>
                <w:spacing w:val="-2"/>
                <w:sz w:val="20"/>
              </w:rPr>
              <w:t xml:space="preserve"> poszczególnych </w:t>
            </w:r>
            <w:proofErr w:type="spellStart"/>
            <w:r>
              <w:rPr>
                <w:sz w:val="20"/>
              </w:rPr>
              <w:t>przyborówkreślarskich</w:t>
            </w:r>
            <w:proofErr w:type="spellEnd"/>
          </w:p>
          <w:p w14:paraId="5CD8B8DB" w14:textId="77777777" w:rsidR="00FC44BC" w:rsidRDefault="00FC44BC" w:rsidP="00033CFA">
            <w:pPr>
              <w:pStyle w:val="TableParagraph"/>
              <w:numPr>
                <w:ilvl w:val="0"/>
                <w:numId w:val="41"/>
              </w:numPr>
              <w:tabs>
                <w:tab w:val="left" w:pos="185"/>
              </w:tabs>
              <w:ind w:right="657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zapomocącyrkla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wykonujefragment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zadanego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kształtu</w:t>
            </w:r>
            <w:proofErr w:type="spellEnd"/>
          </w:p>
          <w:p w14:paraId="01388905" w14:textId="77777777" w:rsidR="00FC44BC" w:rsidRDefault="00FC44BC" w:rsidP="00033CFA">
            <w:pPr>
              <w:pStyle w:val="TableParagraph"/>
              <w:numPr>
                <w:ilvl w:val="0"/>
                <w:numId w:val="41"/>
              </w:numPr>
              <w:tabs>
                <w:tab w:val="left" w:pos="185"/>
              </w:tabs>
              <w:ind w:right="20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potrafi </w:t>
            </w:r>
            <w:proofErr w:type="spellStart"/>
            <w:r>
              <w:rPr>
                <w:sz w:val="20"/>
              </w:rPr>
              <w:t>posługiwać</w:t>
            </w:r>
            <w:proofErr w:type="spellEnd"/>
            <w:r>
              <w:rPr>
                <w:sz w:val="20"/>
              </w:rPr>
              <w:t xml:space="preserve"> się </w:t>
            </w:r>
            <w:proofErr w:type="spellStart"/>
            <w:r>
              <w:rPr>
                <w:sz w:val="20"/>
              </w:rPr>
              <w:t>przyborami</w:t>
            </w:r>
            <w:r>
              <w:rPr>
                <w:spacing w:val="-2"/>
                <w:sz w:val="20"/>
              </w:rPr>
              <w:t>kreślarskimi</w:t>
            </w:r>
            <w:proofErr w:type="spellEnd"/>
          </w:p>
        </w:tc>
        <w:tc>
          <w:tcPr>
            <w:tcW w:w="2237" w:type="dxa"/>
          </w:tcPr>
          <w:p w14:paraId="70ED4806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9F10BC2" w14:textId="77777777" w:rsidR="00FC44BC" w:rsidRDefault="00FC44BC" w:rsidP="00033CFA">
            <w:pPr>
              <w:pStyle w:val="TableParagraph"/>
              <w:numPr>
                <w:ilvl w:val="0"/>
                <w:numId w:val="40"/>
              </w:numPr>
              <w:tabs>
                <w:tab w:val="left" w:pos="188"/>
              </w:tabs>
              <w:ind w:right="186" w:firstLine="0"/>
              <w:rPr>
                <w:sz w:val="20"/>
              </w:rPr>
            </w:pPr>
            <w:r>
              <w:rPr>
                <w:sz w:val="20"/>
              </w:rPr>
              <w:t xml:space="preserve">potrafi </w:t>
            </w:r>
            <w:proofErr w:type="spellStart"/>
            <w:r>
              <w:rPr>
                <w:sz w:val="20"/>
              </w:rPr>
              <w:t>kreślić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ukośne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prostopadłe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korzystajączprzyborów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kreślarskich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jednakże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nieprecyzyjnie</w:t>
            </w:r>
            <w:proofErr w:type="spellEnd"/>
          </w:p>
          <w:p w14:paraId="0F5D0758" w14:textId="77777777" w:rsidR="00FC44BC" w:rsidRDefault="00FC44BC" w:rsidP="00033CFA">
            <w:pPr>
              <w:pStyle w:val="TableParagraph"/>
              <w:numPr>
                <w:ilvl w:val="0"/>
                <w:numId w:val="40"/>
              </w:numPr>
              <w:tabs>
                <w:tab w:val="left" w:pos="188"/>
              </w:tabs>
              <w:ind w:right="193" w:firstLine="0"/>
              <w:rPr>
                <w:sz w:val="20"/>
              </w:rPr>
            </w:pPr>
            <w:r>
              <w:rPr>
                <w:sz w:val="20"/>
              </w:rPr>
              <w:t xml:space="preserve">za </w:t>
            </w:r>
            <w:proofErr w:type="spellStart"/>
            <w:r>
              <w:rPr>
                <w:sz w:val="20"/>
              </w:rPr>
              <w:t>pomocą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cyrkla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wykonujenieprecyzyjne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kształty</w:t>
            </w:r>
            <w:proofErr w:type="spellEnd"/>
          </w:p>
        </w:tc>
        <w:tc>
          <w:tcPr>
            <w:tcW w:w="2552" w:type="dxa"/>
          </w:tcPr>
          <w:p w14:paraId="7EEF63BA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0D1CF94" w14:textId="77777777" w:rsidR="00FC44BC" w:rsidRDefault="00FC44BC" w:rsidP="00033CFA">
            <w:pPr>
              <w:pStyle w:val="TableParagraph"/>
              <w:numPr>
                <w:ilvl w:val="0"/>
                <w:numId w:val="39"/>
              </w:numPr>
              <w:tabs>
                <w:tab w:val="left" w:pos="188"/>
              </w:tabs>
              <w:ind w:right="19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wyjaśnia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zastosowanie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różnychrodzajówrysunków</w:t>
            </w:r>
            <w:proofErr w:type="spellEnd"/>
          </w:p>
          <w:p w14:paraId="4C154817" w14:textId="77777777" w:rsidR="00FC44BC" w:rsidRDefault="00FC44BC" w:rsidP="00033CFA">
            <w:pPr>
              <w:pStyle w:val="TableParagraph"/>
              <w:numPr>
                <w:ilvl w:val="0"/>
                <w:numId w:val="39"/>
              </w:numPr>
              <w:tabs>
                <w:tab w:val="left" w:pos="188"/>
              </w:tabs>
              <w:ind w:right="284" w:firstLine="0"/>
              <w:rPr>
                <w:sz w:val="20"/>
              </w:rPr>
            </w:pPr>
            <w:r>
              <w:rPr>
                <w:sz w:val="20"/>
              </w:rPr>
              <w:t xml:space="preserve">potrafi starannie </w:t>
            </w:r>
            <w:proofErr w:type="spellStart"/>
            <w:r>
              <w:rPr>
                <w:sz w:val="20"/>
              </w:rPr>
              <w:t>kreślić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ukośne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prostopadłe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korzystając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przyborów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kreślarskichorazzgodniez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wytycznymi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zawartymi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pacing w:val="-2"/>
                <w:sz w:val="20"/>
              </w:rPr>
              <w:t>zadaniu</w:t>
            </w:r>
            <w:proofErr w:type="spellEnd"/>
          </w:p>
          <w:p w14:paraId="677B86B3" w14:textId="77777777" w:rsidR="00FC44BC" w:rsidRDefault="00FC44BC" w:rsidP="00033CFA">
            <w:pPr>
              <w:pStyle w:val="TableParagraph"/>
              <w:numPr>
                <w:ilvl w:val="0"/>
                <w:numId w:val="39"/>
              </w:numPr>
              <w:tabs>
                <w:tab w:val="left" w:pos="188"/>
              </w:tabs>
              <w:ind w:right="30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umiejętnie</w:t>
            </w:r>
            <w:proofErr w:type="spellEnd"/>
            <w:r>
              <w:rPr>
                <w:sz w:val="20"/>
              </w:rPr>
              <w:t xml:space="preserve"> posługuje się </w:t>
            </w:r>
            <w:proofErr w:type="spellStart"/>
            <w:r>
              <w:rPr>
                <w:sz w:val="20"/>
              </w:rPr>
              <w:t>cyrklem</w:t>
            </w:r>
            <w:proofErr w:type="spellEnd"/>
            <w:r>
              <w:rPr>
                <w:sz w:val="20"/>
              </w:rPr>
              <w:t xml:space="preserve"> i wykonuje </w:t>
            </w:r>
            <w:proofErr w:type="spellStart"/>
            <w:r>
              <w:rPr>
                <w:sz w:val="20"/>
              </w:rPr>
              <w:t>estetyczniezadanekształty</w:t>
            </w:r>
            <w:proofErr w:type="spellEnd"/>
          </w:p>
        </w:tc>
        <w:tc>
          <w:tcPr>
            <w:tcW w:w="2705" w:type="dxa"/>
          </w:tcPr>
          <w:p w14:paraId="08EB73E5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BC9DD20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- potrafi </w:t>
            </w:r>
            <w:proofErr w:type="spellStart"/>
            <w:r>
              <w:rPr>
                <w:sz w:val="20"/>
              </w:rPr>
              <w:t>rozróżnić</w:t>
            </w:r>
            <w:proofErr w:type="spellEnd"/>
            <w:r>
              <w:rPr>
                <w:sz w:val="20"/>
              </w:rPr>
              <w:t xml:space="preserve"> rysunek </w:t>
            </w:r>
            <w:proofErr w:type="spellStart"/>
            <w:r>
              <w:rPr>
                <w:sz w:val="20"/>
              </w:rPr>
              <w:t>wykonawczyodzłożeniowego</w:t>
            </w:r>
            <w:proofErr w:type="spellEnd"/>
          </w:p>
        </w:tc>
      </w:tr>
      <w:tr w:rsidR="00FC44BC" w14:paraId="1124332A" w14:textId="77777777" w:rsidTr="007C03AA">
        <w:trPr>
          <w:trHeight w:val="2678"/>
        </w:trPr>
        <w:tc>
          <w:tcPr>
            <w:tcW w:w="452" w:type="dxa"/>
          </w:tcPr>
          <w:p w14:paraId="7C4E15A8" w14:textId="77777777" w:rsidR="00FC44BC" w:rsidRDefault="00FC44BC" w:rsidP="007C0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465" w:type="dxa"/>
          </w:tcPr>
          <w:p w14:paraId="5AA1CD2F" w14:textId="77777777" w:rsidR="00FC44BC" w:rsidRDefault="00FC44BC" w:rsidP="007C03AA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Pismo</w:t>
            </w:r>
            <w:r>
              <w:rPr>
                <w:b/>
                <w:spacing w:val="-2"/>
                <w:sz w:val="24"/>
              </w:rPr>
              <w:t>techniczne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132" w:type="dxa"/>
          </w:tcPr>
          <w:p w14:paraId="0C49675C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70EDB62" w14:textId="77777777" w:rsidR="00FC44BC" w:rsidRDefault="00FC44BC" w:rsidP="00033CFA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spacing w:line="229" w:lineRule="exact"/>
              <w:ind w:left="188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wyjaśnia</w:t>
            </w:r>
            <w:r>
              <w:rPr>
                <w:spacing w:val="-2"/>
                <w:sz w:val="20"/>
              </w:rPr>
              <w:t>zastosowanie</w:t>
            </w:r>
            <w:proofErr w:type="spellEnd"/>
          </w:p>
          <w:p w14:paraId="100329D4" w14:textId="77777777" w:rsidR="00FC44BC" w:rsidRDefault="00FC44BC" w:rsidP="007C03A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pisma</w:t>
            </w:r>
            <w:r>
              <w:rPr>
                <w:spacing w:val="-2"/>
                <w:sz w:val="20"/>
              </w:rPr>
              <w:t>technicznego</w:t>
            </w:r>
            <w:proofErr w:type="spellEnd"/>
          </w:p>
          <w:p w14:paraId="64685ACB" w14:textId="77777777" w:rsidR="00FC44BC" w:rsidRDefault="00FC44BC" w:rsidP="00033CFA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spacing w:before="1"/>
              <w:ind w:right="48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znarodzajepisma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technicznego</w:t>
            </w:r>
          </w:p>
          <w:p w14:paraId="1270011B" w14:textId="77777777" w:rsidR="00FC44BC" w:rsidRDefault="00FC44BC" w:rsidP="00033CFA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spacing w:before="1"/>
              <w:ind w:right="8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podejmuje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starania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odwzorowaniu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pismem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technicznymwybranych</w:t>
            </w:r>
            <w:proofErr w:type="spellEnd"/>
            <w:r>
              <w:rPr>
                <w:sz w:val="20"/>
              </w:rPr>
              <w:t xml:space="preserve"> liter i </w:t>
            </w:r>
            <w:proofErr w:type="spellStart"/>
            <w:r>
              <w:rPr>
                <w:sz w:val="20"/>
              </w:rPr>
              <w:t>cyfr</w:t>
            </w:r>
            <w:proofErr w:type="spellEnd"/>
          </w:p>
        </w:tc>
        <w:tc>
          <w:tcPr>
            <w:tcW w:w="2299" w:type="dxa"/>
          </w:tcPr>
          <w:p w14:paraId="6DE716BD" w14:textId="77777777" w:rsidR="00FC44BC" w:rsidRDefault="00FC44BC" w:rsidP="007C03AA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56037C3" w14:textId="77777777" w:rsidR="00FC44BC" w:rsidRDefault="00FC44BC" w:rsidP="007C03AA">
            <w:pPr>
              <w:pStyle w:val="TableParagraph"/>
              <w:ind w:left="68" w:right="27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odwzorowujepismem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technicznym</w:t>
            </w:r>
            <w:proofErr w:type="spellEnd"/>
            <w:r>
              <w:rPr>
                <w:sz w:val="20"/>
              </w:rPr>
              <w:t xml:space="preserve"> wybrane </w:t>
            </w:r>
            <w:proofErr w:type="spellStart"/>
            <w:r>
              <w:rPr>
                <w:sz w:val="20"/>
              </w:rPr>
              <w:t>litery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cyfry</w:t>
            </w:r>
            <w:proofErr w:type="spellEnd"/>
          </w:p>
        </w:tc>
        <w:tc>
          <w:tcPr>
            <w:tcW w:w="2237" w:type="dxa"/>
          </w:tcPr>
          <w:p w14:paraId="67480B47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1E5A205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określa</w:t>
            </w:r>
            <w:r>
              <w:rPr>
                <w:spacing w:val="-2"/>
                <w:sz w:val="20"/>
              </w:rPr>
              <w:t>wysokość</w:t>
            </w:r>
            <w:proofErr w:type="spellEnd"/>
          </w:p>
          <w:p w14:paraId="718583FD" w14:textId="77777777" w:rsidR="00FC44BC" w:rsidRDefault="00FC44BC" w:rsidP="007C03A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iszerokośćznaków</w:t>
            </w:r>
            <w:r>
              <w:rPr>
                <w:spacing w:val="-2"/>
                <w:sz w:val="20"/>
              </w:rPr>
              <w:t>pisma</w:t>
            </w:r>
            <w:proofErr w:type="spellEnd"/>
          </w:p>
          <w:p w14:paraId="2A256983" w14:textId="77777777"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technicznego</w:t>
            </w:r>
          </w:p>
          <w:p w14:paraId="784D8FF1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nieprecyzyjnie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odwzorowuje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pismem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technicznymliteryicyfry</w:t>
            </w:r>
            <w:proofErr w:type="spellEnd"/>
          </w:p>
        </w:tc>
        <w:tc>
          <w:tcPr>
            <w:tcW w:w="2552" w:type="dxa"/>
          </w:tcPr>
          <w:p w14:paraId="52980A15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DC7B972" w14:textId="77777777" w:rsidR="00FC44BC" w:rsidRDefault="00FC44BC" w:rsidP="00033CFA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ind w:right="39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odwzorowuje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pismem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technicznymliteryicyfry</w:t>
            </w:r>
            <w:proofErr w:type="spellEnd"/>
          </w:p>
          <w:p w14:paraId="622220E1" w14:textId="77777777" w:rsidR="00FC44BC" w:rsidRDefault="00FC44BC" w:rsidP="00033CFA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ind w:right="10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stosujepismotechnicznedo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zapisania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określonych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wyrazów</w:t>
            </w:r>
            <w:proofErr w:type="spellEnd"/>
          </w:p>
          <w:p w14:paraId="5254491B" w14:textId="77777777" w:rsidR="00FC44BC" w:rsidRDefault="00FC44BC" w:rsidP="00033CFA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before="1"/>
              <w:ind w:right="53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dbaoestetykętekstów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zapisanych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pismem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technicznym</w:t>
            </w:r>
            <w:proofErr w:type="spellEnd"/>
          </w:p>
        </w:tc>
        <w:tc>
          <w:tcPr>
            <w:tcW w:w="2705" w:type="dxa"/>
          </w:tcPr>
          <w:p w14:paraId="068563D5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6539FBF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sprawnieiestetycznie</w:t>
            </w:r>
            <w:proofErr w:type="spellEnd"/>
            <w:r>
              <w:rPr>
                <w:sz w:val="20"/>
              </w:rPr>
              <w:t xml:space="preserve"> posługuje się </w:t>
            </w:r>
            <w:proofErr w:type="spellStart"/>
            <w:r>
              <w:rPr>
                <w:sz w:val="20"/>
              </w:rPr>
              <w:t>pismem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technicznym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pochyłym</w:t>
            </w:r>
            <w:proofErr w:type="spellEnd"/>
          </w:p>
        </w:tc>
      </w:tr>
      <w:tr w:rsidR="00FC44BC" w14:paraId="75DC8F09" w14:textId="77777777" w:rsidTr="007C03AA">
        <w:trPr>
          <w:trHeight w:val="2304"/>
        </w:trPr>
        <w:tc>
          <w:tcPr>
            <w:tcW w:w="452" w:type="dxa"/>
            <w:tcBorders>
              <w:bottom w:val="nil"/>
            </w:tcBorders>
          </w:tcPr>
          <w:p w14:paraId="34CB7E64" w14:textId="77777777" w:rsidR="00FC44BC" w:rsidRDefault="00FC44BC" w:rsidP="007C0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11.</w:t>
            </w:r>
          </w:p>
        </w:tc>
        <w:tc>
          <w:tcPr>
            <w:tcW w:w="2465" w:type="dxa"/>
            <w:tcBorders>
              <w:bottom w:val="nil"/>
            </w:tcBorders>
          </w:tcPr>
          <w:p w14:paraId="7DBC9BA4" w14:textId="449D97D8" w:rsidR="00FC44BC" w:rsidRDefault="00FC44BC" w:rsidP="007C03AA">
            <w:pPr>
              <w:pStyle w:val="TableParagraph"/>
              <w:spacing w:before="1"/>
              <w:ind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Elementy</w:t>
            </w:r>
            <w:ins w:id="47" w:author="Agnieszka Szkarłat" w:date="2025-08-28T11:48:00Z" w16du:dateUtc="2025-08-28T09:48:00Z">
              <w:r w:rsidR="00C62CE1">
                <w:rPr>
                  <w:b/>
                  <w:sz w:val="24"/>
                </w:rPr>
                <w:t xml:space="preserve"> </w:t>
              </w:r>
            </w:ins>
            <w:r>
              <w:rPr>
                <w:b/>
                <w:sz w:val="24"/>
              </w:rPr>
              <w:t xml:space="preserve">rysunku </w:t>
            </w:r>
            <w:r>
              <w:rPr>
                <w:b/>
                <w:spacing w:val="-2"/>
                <w:sz w:val="24"/>
              </w:rPr>
              <w:t>technicznego.</w:t>
            </w:r>
          </w:p>
        </w:tc>
        <w:tc>
          <w:tcPr>
            <w:tcW w:w="2132" w:type="dxa"/>
            <w:tcBorders>
              <w:bottom w:val="nil"/>
            </w:tcBorders>
          </w:tcPr>
          <w:p w14:paraId="47ABD033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55F047A" w14:textId="77777777" w:rsidR="00FC44BC" w:rsidRDefault="00FC44BC" w:rsidP="00033CFA">
            <w:pPr>
              <w:pStyle w:val="TableParagraph"/>
              <w:numPr>
                <w:ilvl w:val="0"/>
                <w:numId w:val="36"/>
              </w:numPr>
              <w:tabs>
                <w:tab w:val="left" w:pos="188"/>
              </w:tabs>
              <w:ind w:right="61" w:firstLine="0"/>
              <w:rPr>
                <w:sz w:val="20"/>
              </w:rPr>
            </w:pPr>
            <w:r>
              <w:rPr>
                <w:sz w:val="20"/>
              </w:rPr>
              <w:t xml:space="preserve">wie w </w:t>
            </w:r>
            <w:proofErr w:type="spellStart"/>
            <w:r>
              <w:rPr>
                <w:sz w:val="20"/>
              </w:rPr>
              <w:t>jakim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celu</w:t>
            </w:r>
            <w:proofErr w:type="spellEnd"/>
            <w:r>
              <w:rPr>
                <w:sz w:val="20"/>
              </w:rPr>
              <w:t xml:space="preserve"> w rysunku </w:t>
            </w:r>
            <w:proofErr w:type="spellStart"/>
            <w:r>
              <w:rPr>
                <w:sz w:val="20"/>
              </w:rPr>
              <w:t>technicznym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stosowanajestpodziałka</w:t>
            </w:r>
            <w:proofErr w:type="spellEnd"/>
          </w:p>
          <w:p w14:paraId="493B8EE4" w14:textId="77777777" w:rsidR="00FC44BC" w:rsidRDefault="00FC44BC" w:rsidP="00033CFA">
            <w:pPr>
              <w:pStyle w:val="TableParagraph"/>
              <w:numPr>
                <w:ilvl w:val="0"/>
                <w:numId w:val="36"/>
              </w:numPr>
              <w:tabs>
                <w:tab w:val="left" w:pos="188"/>
              </w:tabs>
              <w:spacing w:before="2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wymienianazwylinii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rysunkowych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pacing w:val="-2"/>
                <w:sz w:val="20"/>
              </w:rPr>
              <w:t>wymiarowych</w:t>
            </w:r>
            <w:proofErr w:type="spellEnd"/>
          </w:p>
          <w:p w14:paraId="0CE5A11D" w14:textId="77777777" w:rsidR="00FC44BC" w:rsidRDefault="00FC44BC" w:rsidP="00033CFA">
            <w:pPr>
              <w:pStyle w:val="TableParagraph"/>
              <w:numPr>
                <w:ilvl w:val="0"/>
                <w:numId w:val="36"/>
              </w:numPr>
              <w:tabs>
                <w:tab w:val="left" w:pos="188"/>
              </w:tabs>
              <w:spacing w:line="230" w:lineRule="exact"/>
              <w:ind w:right="22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podejmujestaraniaw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wykonaniu</w:t>
            </w:r>
            <w:proofErr w:type="spellEnd"/>
            <w:r>
              <w:rPr>
                <w:sz w:val="20"/>
              </w:rPr>
              <w:t xml:space="preserve"> rysunku w </w:t>
            </w:r>
            <w:proofErr w:type="spellStart"/>
            <w:r>
              <w:rPr>
                <w:sz w:val="20"/>
              </w:rPr>
              <w:t>podanej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podziałce</w:t>
            </w:r>
            <w:proofErr w:type="spellEnd"/>
          </w:p>
        </w:tc>
        <w:tc>
          <w:tcPr>
            <w:tcW w:w="2299" w:type="dxa"/>
            <w:tcBorders>
              <w:bottom w:val="nil"/>
            </w:tcBorders>
          </w:tcPr>
          <w:p w14:paraId="606298AB" w14:textId="77777777"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187CEBC" w14:textId="77777777" w:rsidR="00FC44BC" w:rsidRDefault="00FC44BC" w:rsidP="00033CFA">
            <w:pPr>
              <w:pStyle w:val="TableParagraph"/>
              <w:numPr>
                <w:ilvl w:val="0"/>
                <w:numId w:val="35"/>
              </w:numPr>
              <w:tabs>
                <w:tab w:val="left" w:pos="185"/>
              </w:tabs>
              <w:ind w:left="185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wykonujerysunek</w:t>
            </w:r>
            <w:r>
              <w:rPr>
                <w:spacing w:val="-10"/>
                <w:sz w:val="20"/>
              </w:rPr>
              <w:t>w</w:t>
            </w:r>
            <w:proofErr w:type="spellEnd"/>
          </w:p>
          <w:p w14:paraId="1212CA62" w14:textId="77777777" w:rsidR="00FC44BC" w:rsidRDefault="00FC44BC" w:rsidP="007C03AA">
            <w:pPr>
              <w:pStyle w:val="TableParagraph"/>
              <w:spacing w:before="1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podanej</w:t>
            </w:r>
            <w:r>
              <w:rPr>
                <w:spacing w:val="-2"/>
                <w:sz w:val="20"/>
              </w:rPr>
              <w:t>podziałce</w:t>
            </w:r>
            <w:proofErr w:type="spellEnd"/>
          </w:p>
          <w:p w14:paraId="75EABB09" w14:textId="77777777" w:rsidR="00FC44BC" w:rsidRDefault="00FC44BC" w:rsidP="00033CFA">
            <w:pPr>
              <w:pStyle w:val="TableParagraph"/>
              <w:numPr>
                <w:ilvl w:val="0"/>
                <w:numId w:val="35"/>
              </w:numPr>
              <w:tabs>
                <w:tab w:val="left" w:pos="185"/>
              </w:tabs>
              <w:ind w:left="185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rozróżnia</w:t>
            </w:r>
            <w:r>
              <w:rPr>
                <w:spacing w:val="-2"/>
                <w:sz w:val="20"/>
              </w:rPr>
              <w:t>linie</w:t>
            </w:r>
            <w:proofErr w:type="spellEnd"/>
          </w:p>
          <w:p w14:paraId="49163344" w14:textId="77777777" w:rsidR="00FC44BC" w:rsidRDefault="00FC44BC" w:rsidP="007C03AA">
            <w:pPr>
              <w:pStyle w:val="TableParagraph"/>
              <w:spacing w:before="1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rysunkowei</w:t>
            </w:r>
            <w:r>
              <w:rPr>
                <w:spacing w:val="-2"/>
                <w:sz w:val="20"/>
              </w:rPr>
              <w:t>wymiarowe</w:t>
            </w:r>
            <w:proofErr w:type="spellEnd"/>
          </w:p>
          <w:p w14:paraId="73B9A03A" w14:textId="77777777" w:rsidR="00FC44BC" w:rsidRDefault="00FC44BC" w:rsidP="00033CFA">
            <w:pPr>
              <w:pStyle w:val="TableParagraph"/>
              <w:numPr>
                <w:ilvl w:val="0"/>
                <w:numId w:val="35"/>
              </w:numPr>
              <w:tabs>
                <w:tab w:val="left" w:pos="185"/>
              </w:tabs>
              <w:spacing w:before="1"/>
              <w:ind w:right="28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nieprecyzyjnierysujei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uzupełnia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tabliczkę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rysunkową</w:t>
            </w:r>
            <w:proofErr w:type="spellEnd"/>
          </w:p>
          <w:p w14:paraId="3344B9D2" w14:textId="77777777" w:rsidR="00FC44BC" w:rsidRDefault="00FC44BC" w:rsidP="00033CFA">
            <w:pPr>
              <w:pStyle w:val="TableParagraph"/>
              <w:numPr>
                <w:ilvl w:val="0"/>
                <w:numId w:val="35"/>
              </w:numPr>
              <w:tabs>
                <w:tab w:val="left" w:pos="185"/>
              </w:tabs>
              <w:spacing w:line="230" w:lineRule="exact"/>
              <w:ind w:right="33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wymiarowaniarysunku</w:t>
            </w:r>
            <w:proofErr w:type="spellEnd"/>
          </w:p>
        </w:tc>
        <w:tc>
          <w:tcPr>
            <w:tcW w:w="2237" w:type="dxa"/>
            <w:tcBorders>
              <w:bottom w:val="nil"/>
            </w:tcBorders>
          </w:tcPr>
          <w:p w14:paraId="6E9984BA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285D2CD" w14:textId="77777777" w:rsidR="00FC44BC" w:rsidRDefault="00FC44BC" w:rsidP="00033CFA">
            <w:pPr>
              <w:pStyle w:val="TableParagraph"/>
              <w:numPr>
                <w:ilvl w:val="0"/>
                <w:numId w:val="34"/>
              </w:numPr>
              <w:tabs>
                <w:tab w:val="left" w:pos="188"/>
              </w:tabs>
              <w:ind w:right="28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omawiazastosowanie</w:t>
            </w:r>
            <w:proofErr w:type="spellEnd"/>
            <w:r>
              <w:rPr>
                <w:sz w:val="20"/>
              </w:rPr>
              <w:t xml:space="preserve"> poszczególnych </w:t>
            </w:r>
            <w:proofErr w:type="spellStart"/>
            <w:r>
              <w:rPr>
                <w:sz w:val="20"/>
              </w:rPr>
              <w:t>linii</w:t>
            </w:r>
            <w:proofErr w:type="spellEnd"/>
          </w:p>
          <w:p w14:paraId="32F4C66F" w14:textId="77777777" w:rsidR="00FC44BC" w:rsidRDefault="00FC44BC" w:rsidP="00033CFA">
            <w:pPr>
              <w:pStyle w:val="TableParagraph"/>
              <w:numPr>
                <w:ilvl w:val="0"/>
                <w:numId w:val="34"/>
              </w:numPr>
              <w:tabs>
                <w:tab w:val="left" w:pos="188"/>
              </w:tabs>
              <w:spacing w:before="1"/>
              <w:ind w:right="43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rysujeiprawidłowo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uzupełnia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tabliczkę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rysunkową</w:t>
            </w:r>
            <w:proofErr w:type="spellEnd"/>
          </w:p>
          <w:p w14:paraId="736D607F" w14:textId="77777777" w:rsidR="00FC44BC" w:rsidRDefault="00FC44BC" w:rsidP="00033CFA">
            <w:pPr>
              <w:pStyle w:val="TableParagraph"/>
              <w:numPr>
                <w:ilvl w:val="0"/>
                <w:numId w:val="34"/>
              </w:numPr>
              <w:tabs>
                <w:tab w:val="left" w:pos="188"/>
              </w:tabs>
              <w:ind w:right="3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określapodstawowy</w:t>
            </w:r>
            <w:proofErr w:type="spellEnd"/>
            <w:r>
              <w:rPr>
                <w:sz w:val="20"/>
              </w:rPr>
              <w:t xml:space="preserve"> format </w:t>
            </w:r>
            <w:proofErr w:type="spellStart"/>
            <w:r>
              <w:rPr>
                <w:sz w:val="20"/>
              </w:rPr>
              <w:t>arkusza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rysunkowego</w:t>
            </w:r>
            <w:proofErr w:type="spellEnd"/>
          </w:p>
          <w:p w14:paraId="461BCF9D" w14:textId="77777777" w:rsidR="00FC44BC" w:rsidRDefault="00FC44BC" w:rsidP="00033CFA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before="1" w:line="212" w:lineRule="exact"/>
              <w:ind w:left="239" w:hanging="168"/>
              <w:rPr>
                <w:sz w:val="20"/>
              </w:rPr>
            </w:pPr>
            <w:proofErr w:type="spellStart"/>
            <w:r>
              <w:rPr>
                <w:sz w:val="20"/>
              </w:rPr>
              <w:t>wymiaruje</w:t>
            </w:r>
            <w:r>
              <w:rPr>
                <w:spacing w:val="-2"/>
                <w:sz w:val="20"/>
              </w:rPr>
              <w:t>rysunek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14:paraId="33F88E08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16D9422" w14:textId="77777777" w:rsidR="00FC44BC" w:rsidRDefault="00FC44BC" w:rsidP="00033CFA">
            <w:pPr>
              <w:pStyle w:val="TableParagraph"/>
              <w:numPr>
                <w:ilvl w:val="0"/>
                <w:numId w:val="33"/>
              </w:numPr>
              <w:tabs>
                <w:tab w:val="left" w:pos="188"/>
              </w:tabs>
              <w:ind w:right="21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wiecotojestnormalizacja</w:t>
            </w:r>
            <w:proofErr w:type="spellEnd"/>
            <w:r>
              <w:rPr>
                <w:sz w:val="20"/>
              </w:rPr>
              <w:t xml:space="preserve"> w rysunku </w:t>
            </w:r>
            <w:proofErr w:type="spellStart"/>
            <w:r>
              <w:rPr>
                <w:sz w:val="20"/>
              </w:rPr>
              <w:t>technicznym</w:t>
            </w:r>
            <w:proofErr w:type="spellEnd"/>
          </w:p>
          <w:p w14:paraId="43D8C447" w14:textId="77777777" w:rsidR="00FC44BC" w:rsidRDefault="00FC44BC" w:rsidP="00033CFA">
            <w:pPr>
              <w:pStyle w:val="TableParagraph"/>
              <w:numPr>
                <w:ilvl w:val="0"/>
                <w:numId w:val="33"/>
              </w:numPr>
              <w:tabs>
                <w:tab w:val="left" w:pos="188"/>
              </w:tabs>
              <w:spacing w:before="1"/>
              <w:ind w:right="186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obliczawielkośćformatów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rysunkowychw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odniesieniu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formatu</w:t>
            </w:r>
            <w:proofErr w:type="spellEnd"/>
            <w:r>
              <w:rPr>
                <w:sz w:val="20"/>
              </w:rPr>
              <w:t xml:space="preserve"> A4</w:t>
            </w:r>
          </w:p>
          <w:p w14:paraId="6DEEAF28" w14:textId="77777777" w:rsidR="00FC44BC" w:rsidRDefault="00FC44BC" w:rsidP="00033CFA">
            <w:pPr>
              <w:pStyle w:val="TableParagraph"/>
              <w:numPr>
                <w:ilvl w:val="0"/>
                <w:numId w:val="33"/>
              </w:numPr>
              <w:tabs>
                <w:tab w:val="left" w:pos="188"/>
              </w:tabs>
              <w:spacing w:line="229" w:lineRule="exact"/>
              <w:ind w:left="188" w:hanging="11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prawidłowo</w:t>
            </w:r>
            <w:r>
              <w:rPr>
                <w:spacing w:val="-2"/>
                <w:sz w:val="20"/>
              </w:rPr>
              <w:t>wymiaruje</w:t>
            </w:r>
            <w:proofErr w:type="spellEnd"/>
          </w:p>
          <w:p w14:paraId="78C289CA" w14:textId="77777777" w:rsidR="00FC44BC" w:rsidRDefault="00FC44BC" w:rsidP="007C03AA">
            <w:pPr>
              <w:pStyle w:val="TableParagraph"/>
              <w:spacing w:before="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rysunek</w:t>
            </w:r>
            <w:r>
              <w:rPr>
                <w:spacing w:val="-2"/>
                <w:sz w:val="20"/>
              </w:rPr>
              <w:t>techniczny</w:t>
            </w:r>
            <w:proofErr w:type="spellEnd"/>
          </w:p>
        </w:tc>
        <w:tc>
          <w:tcPr>
            <w:tcW w:w="2705" w:type="dxa"/>
            <w:tcBorders>
              <w:bottom w:val="nil"/>
            </w:tcBorders>
          </w:tcPr>
          <w:p w14:paraId="5A2CF8C0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A4FCD06" w14:textId="77777777" w:rsidR="00FC44BC" w:rsidRDefault="00FC44BC" w:rsidP="00033CFA">
            <w:pPr>
              <w:pStyle w:val="TableParagraph"/>
              <w:numPr>
                <w:ilvl w:val="0"/>
                <w:numId w:val="32"/>
              </w:numPr>
              <w:tabs>
                <w:tab w:val="left" w:pos="188"/>
              </w:tabs>
              <w:ind w:right="22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opisujetabliczkęrysunkową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pismem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pochyłym</w:t>
            </w:r>
            <w:proofErr w:type="spellEnd"/>
          </w:p>
          <w:p w14:paraId="3279088B" w14:textId="77777777" w:rsidR="00FC44BC" w:rsidRDefault="00FC44BC" w:rsidP="00033CFA">
            <w:pPr>
              <w:pStyle w:val="TableParagraph"/>
              <w:numPr>
                <w:ilvl w:val="0"/>
                <w:numId w:val="32"/>
              </w:numPr>
              <w:tabs>
                <w:tab w:val="left" w:pos="188"/>
              </w:tabs>
              <w:spacing w:before="1"/>
              <w:ind w:left="188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zachowuje</w:t>
            </w:r>
            <w:r>
              <w:rPr>
                <w:spacing w:val="-2"/>
                <w:sz w:val="20"/>
              </w:rPr>
              <w:t>odpowiednie</w:t>
            </w:r>
            <w:proofErr w:type="spellEnd"/>
          </w:p>
          <w:p w14:paraId="68497A29" w14:textId="77777777"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grubościlinii</w:t>
            </w:r>
            <w:r>
              <w:rPr>
                <w:spacing w:val="-2"/>
                <w:sz w:val="20"/>
              </w:rPr>
              <w:t>rysunkowych</w:t>
            </w:r>
            <w:proofErr w:type="spellEnd"/>
          </w:p>
          <w:p w14:paraId="65E0638A" w14:textId="77777777" w:rsidR="00FC44BC" w:rsidRDefault="00FC44BC" w:rsidP="00033CFA">
            <w:pPr>
              <w:pStyle w:val="TableParagraph"/>
              <w:numPr>
                <w:ilvl w:val="0"/>
                <w:numId w:val="32"/>
              </w:numPr>
              <w:tabs>
                <w:tab w:val="left" w:pos="188"/>
              </w:tabs>
              <w:spacing w:before="1" w:line="229" w:lineRule="exact"/>
              <w:ind w:left="188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wymiarujerysunki</w:t>
            </w:r>
            <w:r>
              <w:rPr>
                <w:spacing w:val="-2"/>
                <w:sz w:val="20"/>
              </w:rPr>
              <w:t>techniczne</w:t>
            </w:r>
            <w:proofErr w:type="spellEnd"/>
          </w:p>
          <w:p w14:paraId="6C578D81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owyższymstopniu</w:t>
            </w:r>
            <w:r>
              <w:rPr>
                <w:spacing w:val="-2"/>
                <w:sz w:val="20"/>
              </w:rPr>
              <w:t>trudności</w:t>
            </w:r>
            <w:proofErr w:type="spellEnd"/>
          </w:p>
        </w:tc>
      </w:tr>
    </w:tbl>
    <w:p w14:paraId="2968522B" w14:textId="77777777" w:rsidR="00FC44BC" w:rsidRDefault="00FC44BC" w:rsidP="00FC44BC">
      <w:pPr>
        <w:spacing w:line="229" w:lineRule="exact"/>
        <w:sectPr w:rsidR="00FC44BC">
          <w:pgSz w:w="16840" w:h="11910" w:orient="landscape"/>
          <w:pgMar w:top="960" w:right="56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65"/>
        <w:gridCol w:w="2132"/>
        <w:gridCol w:w="2299"/>
        <w:gridCol w:w="2237"/>
        <w:gridCol w:w="2552"/>
        <w:gridCol w:w="2705"/>
      </w:tblGrid>
      <w:tr w:rsidR="00FC44BC" w14:paraId="56C71F0A" w14:textId="77777777" w:rsidTr="007C03AA">
        <w:trPr>
          <w:trHeight w:val="2568"/>
        </w:trPr>
        <w:tc>
          <w:tcPr>
            <w:tcW w:w="452" w:type="dxa"/>
            <w:tcBorders>
              <w:top w:val="nil"/>
            </w:tcBorders>
          </w:tcPr>
          <w:p w14:paraId="222505E1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14:paraId="015F3C71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3D9E7B44" w14:textId="77777777" w:rsidR="00FC44BC" w:rsidRDefault="00FC44BC" w:rsidP="00033CFA">
            <w:pPr>
              <w:pStyle w:val="TableParagraph"/>
              <w:numPr>
                <w:ilvl w:val="0"/>
                <w:numId w:val="31"/>
              </w:numPr>
              <w:tabs>
                <w:tab w:val="left" w:pos="188"/>
              </w:tabs>
              <w:spacing w:before="1"/>
              <w:ind w:right="19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podejmujestaraniaw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wykonaniu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obramowaniaarkuszai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tabliczki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rysunkowej</w:t>
            </w:r>
            <w:proofErr w:type="spellEnd"/>
          </w:p>
          <w:p w14:paraId="03EBACBC" w14:textId="77777777" w:rsidR="00FC44BC" w:rsidRDefault="00FC44BC" w:rsidP="00033CFA">
            <w:pPr>
              <w:pStyle w:val="TableParagraph"/>
              <w:numPr>
                <w:ilvl w:val="0"/>
                <w:numId w:val="31"/>
              </w:numPr>
              <w:tabs>
                <w:tab w:val="left" w:pos="188"/>
              </w:tabs>
              <w:ind w:right="165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wybiórczoznazasady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wymiarowaniarysunku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technicznego</w:t>
            </w:r>
          </w:p>
          <w:p w14:paraId="034E5CC0" w14:textId="77777777" w:rsidR="00FC44BC" w:rsidRDefault="00FC44BC" w:rsidP="00033CFA">
            <w:pPr>
              <w:pStyle w:val="TableParagraph"/>
              <w:numPr>
                <w:ilvl w:val="0"/>
                <w:numId w:val="31"/>
              </w:numPr>
              <w:tabs>
                <w:tab w:val="left" w:pos="238"/>
              </w:tabs>
              <w:ind w:right="156" w:firstLine="5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podejmujestaraniaw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wymiarowaniurysunku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technicznego</w:t>
            </w:r>
          </w:p>
        </w:tc>
        <w:tc>
          <w:tcPr>
            <w:tcW w:w="2299" w:type="dxa"/>
            <w:tcBorders>
              <w:top w:val="nil"/>
            </w:tcBorders>
          </w:tcPr>
          <w:p w14:paraId="7048EAEB" w14:textId="77777777" w:rsidR="00FC44BC" w:rsidRDefault="00FC44BC" w:rsidP="007C03AA">
            <w:pPr>
              <w:pStyle w:val="TableParagraph"/>
              <w:spacing w:before="1" w:line="22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technicznego</w:t>
            </w:r>
          </w:p>
          <w:p w14:paraId="386929EB" w14:textId="77777777" w:rsidR="00FC44BC" w:rsidRDefault="00FC44BC" w:rsidP="007C03AA">
            <w:pPr>
              <w:pStyle w:val="TableParagraph"/>
              <w:ind w:left="68" w:right="187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podejmuje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starania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wymiarowaniu</w:t>
            </w:r>
            <w:proofErr w:type="spellEnd"/>
            <w:r>
              <w:rPr>
                <w:sz w:val="20"/>
              </w:rPr>
              <w:t xml:space="preserve"> rysunku </w:t>
            </w:r>
            <w:proofErr w:type="spellStart"/>
            <w:r>
              <w:rPr>
                <w:sz w:val="20"/>
              </w:rPr>
              <w:t>technicznegopopełniając</w:t>
            </w:r>
            <w:r>
              <w:rPr>
                <w:spacing w:val="-2"/>
                <w:sz w:val="20"/>
              </w:rPr>
              <w:t>błędy</w:t>
            </w:r>
            <w:proofErr w:type="spellEnd"/>
          </w:p>
        </w:tc>
        <w:tc>
          <w:tcPr>
            <w:tcW w:w="2237" w:type="dxa"/>
            <w:tcBorders>
              <w:top w:val="nil"/>
            </w:tcBorders>
          </w:tcPr>
          <w:p w14:paraId="3579E02F" w14:textId="77777777" w:rsidR="00FC44BC" w:rsidRDefault="00FC44BC" w:rsidP="007C03AA">
            <w:pPr>
              <w:pStyle w:val="TableParagraph"/>
              <w:spacing w:before="1"/>
              <w:ind w:right="311"/>
              <w:rPr>
                <w:sz w:val="20"/>
              </w:rPr>
            </w:pPr>
            <w:proofErr w:type="spellStart"/>
            <w:r>
              <w:rPr>
                <w:sz w:val="20"/>
              </w:rPr>
              <w:t>technicznypopełniając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nieliczne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błędy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</w:tcPr>
          <w:p w14:paraId="1F9A2D50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5" w:type="dxa"/>
            <w:tcBorders>
              <w:top w:val="nil"/>
            </w:tcBorders>
          </w:tcPr>
          <w:p w14:paraId="78C91F6A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4BC" w14:paraId="5774B56E" w14:textId="77777777" w:rsidTr="007C03AA">
        <w:trPr>
          <w:trHeight w:val="1879"/>
        </w:trPr>
        <w:tc>
          <w:tcPr>
            <w:tcW w:w="452" w:type="dxa"/>
          </w:tcPr>
          <w:p w14:paraId="2FFEB473" w14:textId="77777777" w:rsidR="00FC44BC" w:rsidRDefault="00FC44BC" w:rsidP="007C03AA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465" w:type="dxa"/>
          </w:tcPr>
          <w:p w14:paraId="595D763E" w14:textId="11632F1C" w:rsidR="00FC44BC" w:rsidRDefault="00FC44BC" w:rsidP="007C03A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Szkice</w:t>
            </w:r>
            <w:ins w:id="48" w:author="Agnieszka Szkarłat" w:date="2025-08-28T11:47:00Z" w16du:dateUtc="2025-08-28T09:47:00Z">
              <w:r w:rsidR="00C62CE1">
                <w:rPr>
                  <w:b/>
                  <w:sz w:val="24"/>
                </w:rPr>
                <w:t xml:space="preserve"> </w:t>
              </w:r>
            </w:ins>
            <w:r>
              <w:rPr>
                <w:b/>
                <w:spacing w:val="-2"/>
                <w:sz w:val="24"/>
              </w:rPr>
              <w:t>techniczne.</w:t>
            </w:r>
          </w:p>
        </w:tc>
        <w:tc>
          <w:tcPr>
            <w:tcW w:w="2132" w:type="dxa"/>
          </w:tcPr>
          <w:p w14:paraId="718E19E3" w14:textId="77777777"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38412D9" w14:textId="77777777" w:rsidR="00FC44BC" w:rsidRDefault="00FC44BC" w:rsidP="00033CFA">
            <w:pPr>
              <w:pStyle w:val="TableParagraph"/>
              <w:numPr>
                <w:ilvl w:val="0"/>
                <w:numId w:val="30"/>
              </w:numPr>
              <w:tabs>
                <w:tab w:val="left" w:pos="188"/>
              </w:tabs>
              <w:ind w:left="188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wiedoczego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służy</w:t>
            </w:r>
            <w:proofErr w:type="spellEnd"/>
          </w:p>
          <w:p w14:paraId="2CD3F290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szkic</w:t>
            </w:r>
            <w:r>
              <w:rPr>
                <w:spacing w:val="-2"/>
                <w:sz w:val="20"/>
              </w:rPr>
              <w:t>techniczny</w:t>
            </w:r>
            <w:proofErr w:type="spellEnd"/>
          </w:p>
          <w:p w14:paraId="5A0D4F29" w14:textId="77777777" w:rsidR="00FC44BC" w:rsidRDefault="00FC44BC" w:rsidP="00033CFA">
            <w:pPr>
              <w:pStyle w:val="TableParagraph"/>
              <w:numPr>
                <w:ilvl w:val="0"/>
                <w:numId w:val="30"/>
              </w:numPr>
              <w:tabs>
                <w:tab w:val="left" w:pos="188"/>
              </w:tabs>
              <w:ind w:right="28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podejmuje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próby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uzupełniania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wykonania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szkicówtechnicznych</w:t>
            </w:r>
            <w:proofErr w:type="spellEnd"/>
          </w:p>
        </w:tc>
        <w:tc>
          <w:tcPr>
            <w:tcW w:w="2299" w:type="dxa"/>
          </w:tcPr>
          <w:p w14:paraId="4BA2B15C" w14:textId="77777777" w:rsidR="00FC44BC" w:rsidRDefault="00FC44BC" w:rsidP="007C03AA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B7AEB9E" w14:textId="77777777"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uzupełniaisamodzielnie</w:t>
            </w:r>
            <w:proofErr w:type="spellEnd"/>
            <w:r>
              <w:rPr>
                <w:sz w:val="20"/>
              </w:rPr>
              <w:t xml:space="preserve"> wykonuje </w:t>
            </w:r>
            <w:proofErr w:type="spellStart"/>
            <w:r>
              <w:rPr>
                <w:sz w:val="20"/>
              </w:rPr>
              <w:t>proste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szkice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techniczne</w:t>
            </w:r>
          </w:p>
        </w:tc>
        <w:tc>
          <w:tcPr>
            <w:tcW w:w="2237" w:type="dxa"/>
          </w:tcPr>
          <w:p w14:paraId="75ADD407" w14:textId="77777777"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8AC0343" w14:textId="77777777" w:rsidR="00FC44BC" w:rsidRDefault="00FC44BC" w:rsidP="00033CFA">
            <w:pPr>
              <w:pStyle w:val="TableParagraph"/>
              <w:numPr>
                <w:ilvl w:val="0"/>
                <w:numId w:val="29"/>
              </w:numPr>
              <w:tabs>
                <w:tab w:val="left" w:pos="188"/>
              </w:tabs>
              <w:ind w:right="17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wyznaczaosiesymetrii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narysowanych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figur</w:t>
            </w:r>
            <w:proofErr w:type="spellEnd"/>
          </w:p>
          <w:p w14:paraId="6A05D869" w14:textId="77777777" w:rsidR="00FC44BC" w:rsidRDefault="00FC44BC" w:rsidP="00033CFA">
            <w:pPr>
              <w:pStyle w:val="TableParagraph"/>
              <w:numPr>
                <w:ilvl w:val="0"/>
                <w:numId w:val="29"/>
              </w:numPr>
              <w:tabs>
                <w:tab w:val="left" w:pos="188"/>
              </w:tabs>
              <w:ind w:right="328" w:firstLine="0"/>
              <w:rPr>
                <w:sz w:val="20"/>
              </w:rPr>
            </w:pPr>
            <w:r>
              <w:rPr>
                <w:sz w:val="20"/>
              </w:rPr>
              <w:t xml:space="preserve">wykonuje </w:t>
            </w:r>
            <w:proofErr w:type="spellStart"/>
            <w:r>
              <w:rPr>
                <w:sz w:val="20"/>
              </w:rPr>
              <w:t>szkic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technicznyprzedmiotu</w:t>
            </w:r>
            <w:proofErr w:type="spellEnd"/>
          </w:p>
          <w:p w14:paraId="7D4C2163" w14:textId="77777777" w:rsidR="00FC44BC" w:rsidRDefault="00FC44BC" w:rsidP="007C03A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zzachowaniemwłaściwej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kolejności</w:t>
            </w:r>
            <w:proofErr w:type="spellEnd"/>
            <w:r>
              <w:rPr>
                <w:sz w:val="20"/>
              </w:rPr>
              <w:t xml:space="preserve"> działań</w:t>
            </w:r>
          </w:p>
        </w:tc>
        <w:tc>
          <w:tcPr>
            <w:tcW w:w="2552" w:type="dxa"/>
          </w:tcPr>
          <w:p w14:paraId="6CA9CCB9" w14:textId="77777777"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91FB57D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omawiakolejneetapy</w:t>
            </w:r>
            <w:r>
              <w:rPr>
                <w:spacing w:val="-2"/>
                <w:sz w:val="20"/>
              </w:rPr>
              <w:t>szkicowania</w:t>
            </w:r>
            <w:proofErr w:type="spellEnd"/>
          </w:p>
        </w:tc>
        <w:tc>
          <w:tcPr>
            <w:tcW w:w="2705" w:type="dxa"/>
          </w:tcPr>
          <w:p w14:paraId="608265FC" w14:textId="77777777"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58F4BC4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wykonujeszkic</w:t>
            </w:r>
            <w:r>
              <w:rPr>
                <w:spacing w:val="-2"/>
                <w:sz w:val="20"/>
              </w:rPr>
              <w:t>złożonego</w:t>
            </w:r>
            <w:proofErr w:type="spellEnd"/>
          </w:p>
          <w:p w14:paraId="655A6229" w14:textId="77777777" w:rsidR="00FC44BC" w:rsidRDefault="00FC44BC" w:rsidP="007C03A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przedmiotu</w:t>
            </w:r>
            <w:proofErr w:type="spellEnd"/>
          </w:p>
        </w:tc>
      </w:tr>
      <w:tr w:rsidR="00FC44BC" w14:paraId="6771B4BD" w14:textId="77777777" w:rsidTr="007C03AA">
        <w:trPr>
          <w:trHeight w:val="2107"/>
        </w:trPr>
        <w:tc>
          <w:tcPr>
            <w:tcW w:w="452" w:type="dxa"/>
          </w:tcPr>
          <w:p w14:paraId="33612470" w14:textId="77777777" w:rsidR="00FC44BC" w:rsidRDefault="00FC44BC" w:rsidP="007C03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465" w:type="dxa"/>
          </w:tcPr>
          <w:p w14:paraId="30BFB09C" w14:textId="45A76968" w:rsidR="00FC44BC" w:rsidRDefault="00FC44BC" w:rsidP="007C03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ins w:id="49" w:author="Agnieszka Szkarłat" w:date="2025-08-28T11:47:00Z" w16du:dateUtc="2025-08-28T09:47:00Z">
              <w:r w:rsidR="00C62CE1">
                <w:rPr>
                  <w:b/>
                  <w:sz w:val="24"/>
                </w:rPr>
                <w:t xml:space="preserve"> </w:t>
              </w:r>
            </w:ins>
            <w:r>
              <w:rPr>
                <w:b/>
                <w:sz w:val="24"/>
              </w:rPr>
              <w:t>umiem!</w:t>
            </w:r>
            <w:r>
              <w:rPr>
                <w:b/>
                <w:spacing w:val="-10"/>
                <w:sz w:val="24"/>
              </w:rPr>
              <w:t>–</w:t>
            </w:r>
          </w:p>
          <w:p w14:paraId="44E714EE" w14:textId="77777777" w:rsidR="00FC44BC" w:rsidRDefault="00FC44BC" w:rsidP="007C03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Podsumowanie.</w:t>
            </w:r>
          </w:p>
        </w:tc>
        <w:tc>
          <w:tcPr>
            <w:tcW w:w="2132" w:type="dxa"/>
          </w:tcPr>
          <w:p w14:paraId="701ADA81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13D8438" w14:textId="77777777" w:rsidR="00FC44BC" w:rsidRDefault="00FC44BC" w:rsidP="00033CFA">
            <w:pPr>
              <w:pStyle w:val="TableParagraph"/>
              <w:numPr>
                <w:ilvl w:val="0"/>
                <w:numId w:val="28"/>
              </w:numPr>
              <w:tabs>
                <w:tab w:val="left" w:pos="188"/>
              </w:tabs>
              <w:ind w:right="57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podejmujepróby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wykonania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szkicu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technicznego</w:t>
            </w:r>
          </w:p>
          <w:p w14:paraId="40062DD6" w14:textId="77777777" w:rsidR="00FC44BC" w:rsidRDefault="00FC44BC" w:rsidP="00033CFA">
            <w:pPr>
              <w:pStyle w:val="TableParagraph"/>
              <w:numPr>
                <w:ilvl w:val="0"/>
                <w:numId w:val="28"/>
              </w:numPr>
              <w:tabs>
                <w:tab w:val="left" w:pos="188"/>
              </w:tabs>
              <w:ind w:right="47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podejmuje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próby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wykonaniarysunku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figury</w:t>
            </w:r>
            <w:proofErr w:type="spellEnd"/>
          </w:p>
        </w:tc>
        <w:tc>
          <w:tcPr>
            <w:tcW w:w="2299" w:type="dxa"/>
          </w:tcPr>
          <w:p w14:paraId="48194E3F" w14:textId="77777777"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DDBA91F" w14:textId="77777777" w:rsidR="00FC44BC" w:rsidRDefault="00FC44BC" w:rsidP="00033CFA">
            <w:pPr>
              <w:pStyle w:val="TableParagraph"/>
              <w:numPr>
                <w:ilvl w:val="0"/>
                <w:numId w:val="27"/>
              </w:numPr>
              <w:tabs>
                <w:tab w:val="left" w:pos="185"/>
              </w:tabs>
              <w:ind w:right="41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poprawniewykonuje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szkic</w:t>
            </w:r>
            <w:proofErr w:type="spellEnd"/>
            <w:r>
              <w:rPr>
                <w:sz w:val="20"/>
              </w:rPr>
              <w:t xml:space="preserve"> techniczny</w:t>
            </w:r>
          </w:p>
          <w:p w14:paraId="3EF3C2C2" w14:textId="77777777" w:rsidR="00FC44BC" w:rsidRDefault="00FC44BC" w:rsidP="00033CFA">
            <w:pPr>
              <w:pStyle w:val="TableParagraph"/>
              <w:numPr>
                <w:ilvl w:val="0"/>
                <w:numId w:val="27"/>
              </w:numPr>
              <w:tabs>
                <w:tab w:val="left" w:pos="185"/>
              </w:tabs>
              <w:ind w:right="35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wykonujeniestaranne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rysunki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figur</w:t>
            </w:r>
            <w:proofErr w:type="spellEnd"/>
          </w:p>
        </w:tc>
        <w:tc>
          <w:tcPr>
            <w:tcW w:w="2237" w:type="dxa"/>
          </w:tcPr>
          <w:p w14:paraId="288364AB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3B9C5F1" w14:textId="77777777" w:rsidR="00FC44BC" w:rsidRDefault="00FC44BC" w:rsidP="00033CFA">
            <w:pPr>
              <w:pStyle w:val="TableParagraph"/>
              <w:numPr>
                <w:ilvl w:val="0"/>
                <w:numId w:val="26"/>
              </w:numPr>
              <w:tabs>
                <w:tab w:val="left" w:pos="188"/>
              </w:tabs>
              <w:ind w:right="25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stosuje</w:t>
            </w:r>
            <w:proofErr w:type="spellEnd"/>
            <w:r>
              <w:rPr>
                <w:sz w:val="20"/>
              </w:rPr>
              <w:t xml:space="preserve"> pismo </w:t>
            </w:r>
            <w:proofErr w:type="spellStart"/>
            <w:r>
              <w:rPr>
                <w:sz w:val="20"/>
              </w:rPr>
              <w:t>technicznedozapisania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określonych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wyrazów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popełniając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nieliczne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błędy</w:t>
            </w:r>
            <w:proofErr w:type="spellEnd"/>
          </w:p>
          <w:p w14:paraId="18EB95E1" w14:textId="77777777" w:rsidR="00FC44BC" w:rsidRDefault="00FC44BC" w:rsidP="00033CFA">
            <w:pPr>
              <w:pStyle w:val="TableParagraph"/>
              <w:numPr>
                <w:ilvl w:val="0"/>
                <w:numId w:val="26"/>
              </w:numPr>
              <w:tabs>
                <w:tab w:val="left" w:pos="188"/>
              </w:tabs>
              <w:spacing w:before="1"/>
              <w:ind w:right="35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poprawniewykonuje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rysunki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figur</w:t>
            </w:r>
            <w:proofErr w:type="spellEnd"/>
          </w:p>
        </w:tc>
        <w:tc>
          <w:tcPr>
            <w:tcW w:w="2552" w:type="dxa"/>
          </w:tcPr>
          <w:p w14:paraId="20E19EB9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A92EBB6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stosujepismotechnicznedo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zapisania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określonych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wyrazów</w:t>
            </w:r>
            <w:proofErr w:type="spellEnd"/>
          </w:p>
        </w:tc>
        <w:tc>
          <w:tcPr>
            <w:tcW w:w="2705" w:type="dxa"/>
          </w:tcPr>
          <w:p w14:paraId="41696A0D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41652C3" w14:textId="77777777" w:rsidR="00FC44BC" w:rsidRDefault="00FC44BC" w:rsidP="007C03AA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wykonujestarannieizgodnie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zasadami</w:t>
            </w:r>
            <w:proofErr w:type="spellEnd"/>
            <w:r>
              <w:rPr>
                <w:sz w:val="20"/>
              </w:rPr>
              <w:t xml:space="preserve"> na </w:t>
            </w:r>
            <w:proofErr w:type="spellStart"/>
            <w:r>
              <w:rPr>
                <w:sz w:val="20"/>
              </w:rPr>
              <w:t>formacie</w:t>
            </w:r>
            <w:proofErr w:type="spellEnd"/>
            <w:r>
              <w:rPr>
                <w:sz w:val="20"/>
              </w:rPr>
              <w:t xml:space="preserve"> A4 rysunek techniczny </w:t>
            </w:r>
            <w:proofErr w:type="spellStart"/>
            <w:r>
              <w:rPr>
                <w:sz w:val="20"/>
              </w:rPr>
              <w:t>ekierki</w:t>
            </w:r>
            <w:proofErr w:type="spellEnd"/>
          </w:p>
        </w:tc>
      </w:tr>
      <w:tr w:rsidR="00FC44BC" w14:paraId="7D557EEC" w14:textId="77777777" w:rsidTr="007C03AA">
        <w:trPr>
          <w:trHeight w:val="837"/>
        </w:trPr>
        <w:tc>
          <w:tcPr>
            <w:tcW w:w="14842" w:type="dxa"/>
            <w:gridSpan w:val="7"/>
          </w:tcPr>
          <w:p w14:paraId="102FB5D1" w14:textId="77777777" w:rsidR="00FC44BC" w:rsidRDefault="00FC44BC" w:rsidP="007C03A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  <w:p w14:paraId="115ECFC5" w14:textId="77777777" w:rsidR="00FC44BC" w:rsidRDefault="00FC44BC" w:rsidP="007C03AA">
            <w:pPr>
              <w:pStyle w:val="TableParagraph"/>
              <w:spacing w:before="1"/>
              <w:ind w:left="6027"/>
              <w:rPr>
                <w:b/>
                <w:sz w:val="20"/>
              </w:rPr>
            </w:pPr>
            <w:r>
              <w:rPr>
                <w:b/>
              </w:rPr>
              <w:t>2.</w:t>
            </w:r>
            <w:r>
              <w:rPr>
                <w:b/>
                <w:sz w:val="20"/>
              </w:rPr>
              <w:t>ABCZDROWEGO</w:t>
            </w:r>
            <w:r>
              <w:rPr>
                <w:b/>
                <w:spacing w:val="-2"/>
                <w:sz w:val="20"/>
              </w:rPr>
              <w:t xml:space="preserve"> ŻYWIENIA</w:t>
            </w:r>
          </w:p>
        </w:tc>
      </w:tr>
      <w:tr w:rsidR="00FC44BC" w14:paraId="0169AFD4" w14:textId="77777777" w:rsidTr="007C03AA">
        <w:trPr>
          <w:trHeight w:val="2071"/>
        </w:trPr>
        <w:tc>
          <w:tcPr>
            <w:tcW w:w="452" w:type="dxa"/>
          </w:tcPr>
          <w:p w14:paraId="53F31314" w14:textId="77777777" w:rsidR="00FC44BC" w:rsidRDefault="00FC44BC" w:rsidP="007C03AA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2465" w:type="dxa"/>
          </w:tcPr>
          <w:p w14:paraId="2F2FBD1C" w14:textId="6BB12078" w:rsidR="00FC44BC" w:rsidRDefault="00FC44BC" w:rsidP="007C03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Zdrowie</w:t>
            </w:r>
            <w:ins w:id="50" w:author="Agnieszka Szkarłat" w:date="2025-08-28T11:47:00Z" w16du:dateUtc="2025-08-28T09:47:00Z">
              <w:r w:rsidR="001B6D83">
                <w:rPr>
                  <w:b/>
                  <w:sz w:val="24"/>
                </w:rPr>
                <w:t xml:space="preserve"> </w:t>
              </w:r>
            </w:ins>
            <w:r>
              <w:rPr>
                <w:b/>
                <w:sz w:val="24"/>
              </w:rPr>
              <w:t xml:space="preserve">na </w:t>
            </w:r>
            <w:r>
              <w:rPr>
                <w:b/>
                <w:spacing w:val="-2"/>
                <w:sz w:val="24"/>
              </w:rPr>
              <w:t>talerzu.</w:t>
            </w:r>
          </w:p>
        </w:tc>
        <w:tc>
          <w:tcPr>
            <w:tcW w:w="2132" w:type="dxa"/>
          </w:tcPr>
          <w:p w14:paraId="5576A2A7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34AC572" w14:textId="77777777" w:rsidR="00FC44BC" w:rsidRDefault="00FC44BC" w:rsidP="00033CFA">
            <w:pPr>
              <w:pStyle w:val="TableParagraph"/>
              <w:numPr>
                <w:ilvl w:val="0"/>
                <w:numId w:val="25"/>
              </w:numPr>
              <w:tabs>
                <w:tab w:val="left" w:pos="188"/>
              </w:tabs>
              <w:spacing w:before="1"/>
              <w:ind w:right="45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wiejakiwpływna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zdrowie</w:t>
            </w:r>
            <w:proofErr w:type="spellEnd"/>
            <w:r>
              <w:rPr>
                <w:sz w:val="20"/>
              </w:rPr>
              <w:t xml:space="preserve"> ma </w:t>
            </w:r>
            <w:proofErr w:type="spellStart"/>
            <w:r>
              <w:rPr>
                <w:sz w:val="20"/>
              </w:rPr>
              <w:t>właściwa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dieta</w:t>
            </w:r>
            <w:proofErr w:type="spellEnd"/>
          </w:p>
          <w:p w14:paraId="26858C05" w14:textId="77777777" w:rsidR="00FC44BC" w:rsidRDefault="00FC44BC" w:rsidP="00033CFA">
            <w:pPr>
              <w:pStyle w:val="TableParagraph"/>
              <w:numPr>
                <w:ilvl w:val="0"/>
                <w:numId w:val="25"/>
              </w:numPr>
              <w:tabs>
                <w:tab w:val="left" w:pos="188"/>
              </w:tabs>
              <w:spacing w:before="1"/>
              <w:ind w:right="367" w:firstLine="0"/>
              <w:rPr>
                <w:sz w:val="20"/>
              </w:rPr>
            </w:pPr>
            <w:r>
              <w:rPr>
                <w:sz w:val="20"/>
              </w:rPr>
              <w:t xml:space="preserve">potrafi </w:t>
            </w:r>
            <w:proofErr w:type="spellStart"/>
            <w:r>
              <w:rPr>
                <w:sz w:val="20"/>
              </w:rPr>
              <w:t>odczytać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opakowania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wartość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energetycznądanego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produktu</w:t>
            </w:r>
            <w:proofErr w:type="spellEnd"/>
          </w:p>
        </w:tc>
        <w:tc>
          <w:tcPr>
            <w:tcW w:w="2299" w:type="dxa"/>
          </w:tcPr>
          <w:p w14:paraId="6C595AFB" w14:textId="77777777"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B042DBE" w14:textId="77777777" w:rsidR="00FC44BC" w:rsidRDefault="00FC44BC" w:rsidP="00033CFA">
            <w:pPr>
              <w:pStyle w:val="TableParagraph"/>
              <w:numPr>
                <w:ilvl w:val="0"/>
                <w:numId w:val="24"/>
              </w:numPr>
              <w:tabs>
                <w:tab w:val="left" w:pos="185"/>
              </w:tabs>
              <w:spacing w:before="1"/>
              <w:ind w:right="636" w:firstLine="0"/>
              <w:rPr>
                <w:sz w:val="20"/>
              </w:rPr>
            </w:pPr>
            <w:r>
              <w:rPr>
                <w:sz w:val="20"/>
              </w:rPr>
              <w:t xml:space="preserve">potrafi </w:t>
            </w:r>
            <w:proofErr w:type="spellStart"/>
            <w:r>
              <w:rPr>
                <w:sz w:val="20"/>
              </w:rPr>
              <w:t>wymienić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składniki</w:t>
            </w:r>
            <w:r>
              <w:rPr>
                <w:spacing w:val="-2"/>
                <w:sz w:val="20"/>
              </w:rPr>
              <w:t>odżywcze</w:t>
            </w:r>
            <w:proofErr w:type="spellEnd"/>
          </w:p>
          <w:p w14:paraId="2A5BB4DB" w14:textId="77777777" w:rsidR="00FC44BC" w:rsidRDefault="00FC44BC" w:rsidP="00033CFA">
            <w:pPr>
              <w:pStyle w:val="TableParagraph"/>
              <w:numPr>
                <w:ilvl w:val="0"/>
                <w:numId w:val="24"/>
              </w:numPr>
              <w:tabs>
                <w:tab w:val="left" w:pos="185"/>
              </w:tabs>
              <w:spacing w:before="1" w:line="228" w:lineRule="auto"/>
              <w:ind w:right="11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wymienia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produkty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dostarczająceokreślonych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składników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odżywczych</w:t>
            </w:r>
            <w:proofErr w:type="spellEnd"/>
          </w:p>
        </w:tc>
        <w:tc>
          <w:tcPr>
            <w:tcW w:w="2237" w:type="dxa"/>
          </w:tcPr>
          <w:p w14:paraId="1B35FF71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1954947" w14:textId="77777777" w:rsidR="00FC44BC" w:rsidRDefault="00FC44BC" w:rsidP="00033CFA">
            <w:pPr>
              <w:pStyle w:val="TableParagraph"/>
              <w:numPr>
                <w:ilvl w:val="0"/>
                <w:numId w:val="23"/>
              </w:numPr>
              <w:tabs>
                <w:tab w:val="left" w:pos="188"/>
              </w:tabs>
              <w:spacing w:before="1"/>
              <w:ind w:right="182" w:firstLine="0"/>
              <w:rPr>
                <w:sz w:val="20"/>
              </w:rPr>
            </w:pPr>
            <w:r>
              <w:rPr>
                <w:sz w:val="20"/>
              </w:rPr>
              <w:t xml:space="preserve">potrafi </w:t>
            </w:r>
            <w:proofErr w:type="spellStart"/>
            <w:r>
              <w:rPr>
                <w:sz w:val="20"/>
              </w:rPr>
              <w:t>podać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podział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składnikówodżywczych</w:t>
            </w:r>
            <w:proofErr w:type="spellEnd"/>
          </w:p>
          <w:p w14:paraId="5728D73F" w14:textId="77777777" w:rsidR="00FC44BC" w:rsidRDefault="00FC44BC" w:rsidP="00033CFA">
            <w:pPr>
              <w:pStyle w:val="TableParagraph"/>
              <w:numPr>
                <w:ilvl w:val="0"/>
                <w:numId w:val="23"/>
              </w:numPr>
              <w:tabs>
                <w:tab w:val="left" w:pos="188"/>
              </w:tabs>
              <w:spacing w:before="1"/>
              <w:ind w:right="206" w:firstLine="0"/>
              <w:rPr>
                <w:sz w:val="20"/>
              </w:rPr>
            </w:pPr>
            <w:r>
              <w:rPr>
                <w:sz w:val="20"/>
              </w:rPr>
              <w:t xml:space="preserve">wie co to jest </w:t>
            </w:r>
            <w:proofErr w:type="spellStart"/>
            <w:r>
              <w:rPr>
                <w:spacing w:val="-2"/>
                <w:sz w:val="20"/>
              </w:rPr>
              <w:t>zapotrzebowanie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energetyczneiodjakich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czynników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zależy</w:t>
            </w:r>
            <w:proofErr w:type="spellEnd"/>
          </w:p>
          <w:p w14:paraId="54D67D67" w14:textId="77777777" w:rsidR="00FC44BC" w:rsidRDefault="00FC44BC" w:rsidP="00033CFA">
            <w:pPr>
              <w:pStyle w:val="TableParagraph"/>
              <w:numPr>
                <w:ilvl w:val="0"/>
                <w:numId w:val="23"/>
              </w:numPr>
              <w:tabs>
                <w:tab w:val="left" w:pos="188"/>
              </w:tabs>
              <w:spacing w:line="230" w:lineRule="exact"/>
              <w:ind w:right="15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znapiramidęzdrowego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żywienia</w:t>
            </w:r>
            <w:proofErr w:type="spellEnd"/>
          </w:p>
        </w:tc>
        <w:tc>
          <w:tcPr>
            <w:tcW w:w="2552" w:type="dxa"/>
          </w:tcPr>
          <w:p w14:paraId="4395C4D7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3AD3F93" w14:textId="77777777" w:rsidR="00FC44BC" w:rsidRDefault="00FC44BC" w:rsidP="00033CFA">
            <w:pPr>
              <w:pStyle w:val="TableParagraph"/>
              <w:numPr>
                <w:ilvl w:val="0"/>
                <w:numId w:val="22"/>
              </w:numPr>
              <w:tabs>
                <w:tab w:val="left" w:pos="188"/>
              </w:tabs>
              <w:spacing w:before="1"/>
              <w:ind w:right="497" w:firstLine="0"/>
              <w:rPr>
                <w:sz w:val="20"/>
              </w:rPr>
            </w:pPr>
            <w:r>
              <w:rPr>
                <w:sz w:val="20"/>
              </w:rPr>
              <w:t xml:space="preserve">potrafi </w:t>
            </w:r>
            <w:proofErr w:type="spellStart"/>
            <w:r>
              <w:rPr>
                <w:sz w:val="20"/>
              </w:rPr>
              <w:t>podać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źródła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składnikówodżywczych</w:t>
            </w:r>
            <w:proofErr w:type="spellEnd"/>
          </w:p>
          <w:p w14:paraId="086CD195" w14:textId="77777777" w:rsidR="00FC44BC" w:rsidRDefault="00FC44BC" w:rsidP="00033CFA">
            <w:pPr>
              <w:pStyle w:val="TableParagraph"/>
              <w:numPr>
                <w:ilvl w:val="0"/>
                <w:numId w:val="22"/>
              </w:numPr>
              <w:tabs>
                <w:tab w:val="left" w:pos="188"/>
              </w:tabs>
              <w:spacing w:before="1"/>
              <w:ind w:right="154" w:firstLine="0"/>
              <w:rPr>
                <w:sz w:val="20"/>
              </w:rPr>
            </w:pPr>
            <w:r>
              <w:rPr>
                <w:sz w:val="20"/>
              </w:rPr>
              <w:t xml:space="preserve">potrafi </w:t>
            </w:r>
            <w:proofErr w:type="spellStart"/>
            <w:r>
              <w:rPr>
                <w:sz w:val="20"/>
              </w:rPr>
              <w:t>określić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aktywności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fizycznej</w:t>
            </w:r>
            <w:proofErr w:type="spellEnd"/>
            <w:r>
              <w:rPr>
                <w:sz w:val="20"/>
              </w:rPr>
              <w:t xml:space="preserve"> i czas </w:t>
            </w:r>
            <w:proofErr w:type="spellStart"/>
            <w:r>
              <w:rPr>
                <w:sz w:val="20"/>
              </w:rPr>
              <w:t>jej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trwania</w:t>
            </w:r>
            <w:proofErr w:type="spellEnd"/>
            <w:r>
              <w:rPr>
                <w:sz w:val="20"/>
              </w:rPr>
              <w:t xml:space="preserve"> , aby </w:t>
            </w:r>
            <w:proofErr w:type="spellStart"/>
            <w:r>
              <w:rPr>
                <w:sz w:val="20"/>
              </w:rPr>
              <w:t>spalić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kaloriepochodzącezdanego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produktu</w:t>
            </w:r>
            <w:proofErr w:type="spellEnd"/>
          </w:p>
          <w:p w14:paraId="51B0F92D" w14:textId="77777777" w:rsidR="00FC44BC" w:rsidRDefault="00FC44BC" w:rsidP="00033CFA">
            <w:pPr>
              <w:pStyle w:val="TableParagraph"/>
              <w:numPr>
                <w:ilvl w:val="0"/>
                <w:numId w:val="22"/>
              </w:numPr>
              <w:tabs>
                <w:tab w:val="left" w:pos="188"/>
              </w:tabs>
              <w:spacing w:line="209" w:lineRule="exact"/>
              <w:ind w:left="188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interpretuje</w:t>
            </w:r>
            <w:r>
              <w:rPr>
                <w:spacing w:val="-2"/>
                <w:sz w:val="20"/>
              </w:rPr>
              <w:t>piramidę</w:t>
            </w:r>
            <w:proofErr w:type="spellEnd"/>
          </w:p>
        </w:tc>
        <w:tc>
          <w:tcPr>
            <w:tcW w:w="2705" w:type="dxa"/>
          </w:tcPr>
          <w:p w14:paraId="0D540818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BC744E7" w14:textId="77777777"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wyszukuje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Internecie</w:t>
            </w:r>
            <w:proofErr w:type="spellEnd"/>
            <w:r>
              <w:rPr>
                <w:sz w:val="20"/>
              </w:rPr>
              <w:t xml:space="preserve"> dodatkowe </w:t>
            </w:r>
            <w:proofErr w:type="spellStart"/>
            <w:r>
              <w:rPr>
                <w:sz w:val="20"/>
              </w:rPr>
              <w:t>informacje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tworzeniujadłospisudladanej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wiekowej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zgodne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piramidą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zdrowego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żywienia</w:t>
            </w:r>
            <w:proofErr w:type="spellEnd"/>
            <w:r>
              <w:rPr>
                <w:sz w:val="20"/>
              </w:rPr>
              <w:t xml:space="preserve"> oraz </w:t>
            </w:r>
            <w:proofErr w:type="spellStart"/>
            <w:r>
              <w:rPr>
                <w:sz w:val="20"/>
              </w:rPr>
              <w:t>układa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prezentuje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przykładowy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jadłospis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dla</w:t>
            </w:r>
            <w:proofErr w:type="spellEnd"/>
          </w:p>
          <w:p w14:paraId="56AB36FF" w14:textId="77777777" w:rsidR="00FC44BC" w:rsidRDefault="00FC44BC" w:rsidP="007C03A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swojego</w:t>
            </w:r>
            <w:r>
              <w:rPr>
                <w:spacing w:val="-2"/>
                <w:sz w:val="20"/>
              </w:rPr>
              <w:t>rówieśnika</w:t>
            </w:r>
            <w:proofErr w:type="spellEnd"/>
          </w:p>
        </w:tc>
      </w:tr>
    </w:tbl>
    <w:p w14:paraId="4E8B0DAA" w14:textId="77777777" w:rsidR="00FC44BC" w:rsidRDefault="00FC44BC" w:rsidP="00FC44BC">
      <w:pPr>
        <w:spacing w:line="210" w:lineRule="exact"/>
        <w:sectPr w:rsidR="00FC44BC">
          <w:type w:val="continuous"/>
          <w:pgSz w:w="16840" w:h="11910" w:orient="landscape"/>
          <w:pgMar w:top="960" w:right="560" w:bottom="280" w:left="1220" w:header="708" w:footer="708" w:gutter="0"/>
          <w:cols w:space="708"/>
        </w:sectPr>
      </w:pPr>
    </w:p>
    <w:p w14:paraId="47980EB2" w14:textId="77777777" w:rsidR="00FC44BC" w:rsidRDefault="00FC44BC" w:rsidP="00FC44BC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65"/>
        <w:gridCol w:w="2132"/>
        <w:gridCol w:w="2299"/>
        <w:gridCol w:w="2237"/>
        <w:gridCol w:w="2552"/>
        <w:gridCol w:w="2705"/>
      </w:tblGrid>
      <w:tr w:rsidR="00FC44BC" w14:paraId="74BA07C2" w14:textId="77777777" w:rsidTr="007C03AA">
        <w:trPr>
          <w:trHeight w:val="1725"/>
        </w:trPr>
        <w:tc>
          <w:tcPr>
            <w:tcW w:w="452" w:type="dxa"/>
          </w:tcPr>
          <w:p w14:paraId="2F78A319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</w:tcPr>
          <w:p w14:paraId="4215C728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</w:tcPr>
          <w:p w14:paraId="58861189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9" w:type="dxa"/>
          </w:tcPr>
          <w:p w14:paraId="2A5BA3F7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7" w:type="dxa"/>
          </w:tcPr>
          <w:p w14:paraId="18AE037D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14:paraId="66C89432" w14:textId="77777777" w:rsidR="00FC44BC" w:rsidRDefault="00FC44BC" w:rsidP="007C03A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zdrowego</w:t>
            </w:r>
            <w:r>
              <w:rPr>
                <w:spacing w:val="-2"/>
                <w:sz w:val="20"/>
              </w:rPr>
              <w:t>żywienia</w:t>
            </w:r>
            <w:proofErr w:type="spellEnd"/>
          </w:p>
          <w:p w14:paraId="37EA2E70" w14:textId="77777777"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potrafiułożyćmenu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zestaw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obiadowy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zawierający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liczbę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kalorii</w:t>
            </w:r>
            <w:proofErr w:type="spellEnd"/>
          </w:p>
        </w:tc>
        <w:tc>
          <w:tcPr>
            <w:tcW w:w="2705" w:type="dxa"/>
          </w:tcPr>
          <w:p w14:paraId="2E044439" w14:textId="77777777" w:rsidR="00FC44BC" w:rsidRDefault="00FC44BC" w:rsidP="007C0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4BC" w14:paraId="4AC6F1D7" w14:textId="77777777" w:rsidTr="007C03AA">
        <w:trPr>
          <w:trHeight w:val="2107"/>
        </w:trPr>
        <w:tc>
          <w:tcPr>
            <w:tcW w:w="452" w:type="dxa"/>
          </w:tcPr>
          <w:p w14:paraId="1FC8A181" w14:textId="77777777" w:rsidR="00FC44BC" w:rsidRDefault="00FC44BC" w:rsidP="007C03AA">
            <w:pPr>
              <w:pStyle w:val="TableParagraph"/>
              <w:spacing w:before="27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2465" w:type="dxa"/>
          </w:tcPr>
          <w:p w14:paraId="6EE8876F" w14:textId="77777777" w:rsidR="00FC44BC" w:rsidRDefault="00FC44BC" w:rsidP="007C03AA">
            <w:pPr>
              <w:pStyle w:val="TableParagraph"/>
              <w:spacing w:before="2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Sprawdź,co</w:t>
            </w:r>
            <w:r>
              <w:rPr>
                <w:b/>
                <w:spacing w:val="-4"/>
                <w:sz w:val="24"/>
              </w:rPr>
              <w:t>jesz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2132" w:type="dxa"/>
          </w:tcPr>
          <w:p w14:paraId="69A0A8A7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3730E45" w14:textId="77777777" w:rsidR="00FC44BC" w:rsidRDefault="00FC44BC" w:rsidP="007C03AA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odnajduje</w:t>
            </w:r>
            <w:proofErr w:type="spellEnd"/>
            <w:r>
              <w:rPr>
                <w:sz w:val="20"/>
              </w:rPr>
              <w:t xml:space="preserve"> na </w:t>
            </w:r>
            <w:proofErr w:type="spellStart"/>
            <w:r>
              <w:rPr>
                <w:spacing w:val="-2"/>
                <w:sz w:val="20"/>
              </w:rPr>
              <w:t>opakowaniach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produktów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oznaczenia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dodatkówchemicznych</w:t>
            </w:r>
            <w:proofErr w:type="spellEnd"/>
          </w:p>
        </w:tc>
        <w:tc>
          <w:tcPr>
            <w:tcW w:w="2299" w:type="dxa"/>
          </w:tcPr>
          <w:p w14:paraId="7FF753B7" w14:textId="77777777" w:rsidR="00FC44BC" w:rsidRDefault="00FC44BC" w:rsidP="007C03AA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E538DD6" w14:textId="77777777" w:rsidR="00FC44BC" w:rsidRDefault="00FC44BC" w:rsidP="007C03AA">
            <w:pPr>
              <w:pStyle w:val="TableParagraph"/>
              <w:ind w:left="68" w:right="103"/>
              <w:rPr>
                <w:sz w:val="20"/>
              </w:rPr>
            </w:pPr>
            <w:r>
              <w:rPr>
                <w:sz w:val="20"/>
              </w:rPr>
              <w:t xml:space="preserve">- na </w:t>
            </w:r>
            <w:proofErr w:type="spellStart"/>
            <w:r>
              <w:rPr>
                <w:sz w:val="20"/>
              </w:rPr>
              <w:t>podstawie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podręcznikapotrafipodać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chemicznych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ulepszaczy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dodawanych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produktów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spożywczych</w:t>
            </w:r>
            <w:proofErr w:type="spellEnd"/>
          </w:p>
        </w:tc>
        <w:tc>
          <w:tcPr>
            <w:tcW w:w="2237" w:type="dxa"/>
          </w:tcPr>
          <w:p w14:paraId="76753C68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A9B50AE" w14:textId="77777777" w:rsidR="00FC44BC" w:rsidRDefault="00FC44BC" w:rsidP="007C03AA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 xml:space="preserve">- wie na co </w:t>
            </w:r>
            <w:proofErr w:type="spellStart"/>
            <w:r>
              <w:rPr>
                <w:sz w:val="20"/>
              </w:rPr>
              <w:t>zwrócić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uwagęprzywyborze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artykułu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spożywczego</w:t>
            </w:r>
            <w:proofErr w:type="spellEnd"/>
          </w:p>
        </w:tc>
        <w:tc>
          <w:tcPr>
            <w:tcW w:w="2552" w:type="dxa"/>
          </w:tcPr>
          <w:p w14:paraId="0372D019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6A5FAFD" w14:textId="77777777" w:rsidR="00FC44BC" w:rsidRDefault="00FC44BC" w:rsidP="00033CFA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ind w:right="66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wskazuje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zdrowsze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zamiennikiproduktów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zawierającychdodatki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chemiczne</w:t>
            </w:r>
            <w:proofErr w:type="spellEnd"/>
          </w:p>
          <w:p w14:paraId="089AA6B0" w14:textId="77777777" w:rsidR="00FC44BC" w:rsidRDefault="00FC44BC" w:rsidP="00033CFA">
            <w:pPr>
              <w:pStyle w:val="TableParagraph"/>
              <w:numPr>
                <w:ilvl w:val="0"/>
                <w:numId w:val="21"/>
              </w:numPr>
              <w:tabs>
                <w:tab w:val="left" w:pos="188"/>
              </w:tabs>
              <w:spacing w:before="220" w:line="225" w:lineRule="exact"/>
              <w:ind w:left="188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wymienianazwy</w:t>
            </w:r>
            <w:r>
              <w:rPr>
                <w:spacing w:val="-2"/>
                <w:sz w:val="20"/>
              </w:rPr>
              <w:t>substancji</w:t>
            </w:r>
            <w:proofErr w:type="spellEnd"/>
          </w:p>
          <w:p w14:paraId="2FF95B32" w14:textId="77777777" w:rsidR="00FC44BC" w:rsidRDefault="00FC44BC" w:rsidP="007C03AA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dodawanychdo</w:t>
            </w:r>
            <w:r>
              <w:rPr>
                <w:spacing w:val="-2"/>
                <w:sz w:val="20"/>
              </w:rPr>
              <w:t>żywności</w:t>
            </w:r>
            <w:proofErr w:type="spellEnd"/>
          </w:p>
        </w:tc>
        <w:tc>
          <w:tcPr>
            <w:tcW w:w="2705" w:type="dxa"/>
          </w:tcPr>
          <w:p w14:paraId="0C2C5BEB" w14:textId="77777777" w:rsidR="00FC44BC" w:rsidRDefault="00FC44BC" w:rsidP="007C03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CCEF62E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wyszukuje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Internecie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informacjenatematprodukcji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ekologicznej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żywności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przedstawia</w:t>
            </w:r>
            <w:proofErr w:type="spellEnd"/>
            <w:r>
              <w:rPr>
                <w:sz w:val="20"/>
              </w:rPr>
              <w:t xml:space="preserve"> je </w:t>
            </w:r>
            <w:proofErr w:type="spellStart"/>
            <w:r>
              <w:rPr>
                <w:sz w:val="20"/>
              </w:rPr>
              <w:t>rówieśnikom</w:t>
            </w:r>
            <w:proofErr w:type="spellEnd"/>
          </w:p>
        </w:tc>
      </w:tr>
      <w:tr w:rsidR="00FC44BC" w14:paraId="7DC14BCC" w14:textId="77777777" w:rsidTr="007C03AA">
        <w:trPr>
          <w:trHeight w:val="2340"/>
        </w:trPr>
        <w:tc>
          <w:tcPr>
            <w:tcW w:w="452" w:type="dxa"/>
          </w:tcPr>
          <w:p w14:paraId="4D38A89C" w14:textId="77777777" w:rsidR="00FC44BC" w:rsidRDefault="00FC44BC" w:rsidP="007C03AA">
            <w:pPr>
              <w:pStyle w:val="TableParagraph"/>
              <w:spacing w:before="27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2465" w:type="dxa"/>
          </w:tcPr>
          <w:p w14:paraId="11A94AE8" w14:textId="77777777" w:rsidR="00FC44BC" w:rsidRDefault="00FC44BC" w:rsidP="007C03AA">
            <w:pPr>
              <w:pStyle w:val="TableParagraph"/>
              <w:spacing w:before="275"/>
              <w:ind w:right="6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Jakprzygotować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zdrowy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posiłek</w:t>
            </w:r>
            <w:proofErr w:type="spellEnd"/>
            <w:r>
              <w:rPr>
                <w:b/>
                <w:sz w:val="24"/>
              </w:rPr>
              <w:t>?</w:t>
            </w:r>
          </w:p>
        </w:tc>
        <w:tc>
          <w:tcPr>
            <w:tcW w:w="2132" w:type="dxa"/>
          </w:tcPr>
          <w:p w14:paraId="26AB5EC7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75FD07D" w14:textId="77777777" w:rsidR="00FC44BC" w:rsidRDefault="00FC44BC" w:rsidP="00033CFA">
            <w:pPr>
              <w:pStyle w:val="TableParagraph"/>
              <w:numPr>
                <w:ilvl w:val="0"/>
                <w:numId w:val="20"/>
              </w:numPr>
              <w:tabs>
                <w:tab w:val="left" w:pos="188"/>
              </w:tabs>
              <w:ind w:left="188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wymienia</w:t>
            </w:r>
            <w:r>
              <w:rPr>
                <w:spacing w:val="-2"/>
                <w:sz w:val="20"/>
              </w:rPr>
              <w:t>sposoby</w:t>
            </w:r>
            <w:proofErr w:type="spellEnd"/>
          </w:p>
          <w:p w14:paraId="51CDF6DE" w14:textId="77777777" w:rsidR="00FC44BC" w:rsidRDefault="00FC44BC" w:rsidP="007C03AA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konserwacji</w:t>
            </w:r>
            <w:r>
              <w:rPr>
                <w:spacing w:val="-2"/>
                <w:sz w:val="20"/>
              </w:rPr>
              <w:t>żywności</w:t>
            </w:r>
            <w:proofErr w:type="spellEnd"/>
          </w:p>
          <w:p w14:paraId="658489F9" w14:textId="77777777" w:rsidR="00FC44BC" w:rsidRDefault="00FC44BC" w:rsidP="00033CFA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ind w:right="43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odróżniażywność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przetworzoną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pacing w:val="-2"/>
                <w:sz w:val="20"/>
              </w:rPr>
              <w:t>nieprzetworzonej</w:t>
            </w:r>
            <w:proofErr w:type="spellEnd"/>
          </w:p>
        </w:tc>
        <w:tc>
          <w:tcPr>
            <w:tcW w:w="2299" w:type="dxa"/>
          </w:tcPr>
          <w:p w14:paraId="28AE01CE" w14:textId="77777777" w:rsidR="00FC44BC" w:rsidRDefault="00FC44BC" w:rsidP="007C03AA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6880857" w14:textId="77777777" w:rsidR="00FC44BC" w:rsidRDefault="00FC44BC" w:rsidP="00033CFA">
            <w:pPr>
              <w:pStyle w:val="TableParagraph"/>
              <w:numPr>
                <w:ilvl w:val="0"/>
                <w:numId w:val="19"/>
              </w:numPr>
              <w:tabs>
                <w:tab w:val="left" w:pos="185"/>
              </w:tabs>
              <w:ind w:right="14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odróżnia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żywność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przetworzoną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nieprzetworzonejipodaje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przykłady</w:t>
            </w:r>
            <w:proofErr w:type="spellEnd"/>
          </w:p>
          <w:p w14:paraId="1BB4B68B" w14:textId="77777777" w:rsidR="00FC44BC" w:rsidRDefault="00FC44BC" w:rsidP="00033CFA">
            <w:pPr>
              <w:pStyle w:val="TableParagraph"/>
              <w:numPr>
                <w:ilvl w:val="0"/>
                <w:numId w:val="19"/>
              </w:numPr>
              <w:tabs>
                <w:tab w:val="left" w:pos="185"/>
              </w:tabs>
              <w:ind w:right="44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podział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konserwacjiżywności</w:t>
            </w:r>
            <w:proofErr w:type="spellEnd"/>
          </w:p>
        </w:tc>
        <w:tc>
          <w:tcPr>
            <w:tcW w:w="2237" w:type="dxa"/>
          </w:tcPr>
          <w:p w14:paraId="7ECBAA2A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64C0BE2" w14:textId="77777777" w:rsidR="00FC44BC" w:rsidRDefault="00FC44BC" w:rsidP="00033CFA">
            <w:pPr>
              <w:pStyle w:val="TableParagraph"/>
              <w:numPr>
                <w:ilvl w:val="0"/>
                <w:numId w:val="18"/>
              </w:numPr>
              <w:tabs>
                <w:tab w:val="left" w:pos="188"/>
              </w:tabs>
              <w:ind w:right="15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omawiaetapywstępnej</w:t>
            </w:r>
            <w:proofErr w:type="spellEnd"/>
            <w:r>
              <w:rPr>
                <w:sz w:val="20"/>
              </w:rPr>
              <w:t xml:space="preserve"> obróbki </w:t>
            </w:r>
            <w:proofErr w:type="spellStart"/>
            <w:r>
              <w:rPr>
                <w:sz w:val="20"/>
              </w:rPr>
              <w:t>żywności</w:t>
            </w:r>
            <w:proofErr w:type="spellEnd"/>
          </w:p>
          <w:p w14:paraId="0E70DC68" w14:textId="77777777" w:rsidR="00FC44BC" w:rsidRDefault="00FC44BC" w:rsidP="00033CFA">
            <w:pPr>
              <w:pStyle w:val="TableParagraph"/>
              <w:numPr>
                <w:ilvl w:val="0"/>
                <w:numId w:val="18"/>
              </w:numPr>
              <w:tabs>
                <w:tab w:val="left" w:pos="188"/>
              </w:tabs>
              <w:spacing w:before="1"/>
              <w:ind w:right="12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charakteryzujewybrane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sposoby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konserwacji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produktów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spożywczych</w:t>
            </w:r>
            <w:proofErr w:type="spellEnd"/>
            <w:r>
              <w:rPr>
                <w:sz w:val="20"/>
              </w:rPr>
              <w:t xml:space="preserve"> i dobiera </w:t>
            </w:r>
            <w:proofErr w:type="spellStart"/>
            <w:r>
              <w:rPr>
                <w:sz w:val="20"/>
              </w:rPr>
              <w:t>odpowiednią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metodę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artykułu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spożywczego</w:t>
            </w:r>
            <w:proofErr w:type="spellEnd"/>
          </w:p>
        </w:tc>
        <w:tc>
          <w:tcPr>
            <w:tcW w:w="2552" w:type="dxa"/>
          </w:tcPr>
          <w:p w14:paraId="1AC44C90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7B9EE6D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charakteryzujesposoby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konserwacji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produktów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spożywczych</w:t>
            </w:r>
            <w:proofErr w:type="spellEnd"/>
          </w:p>
        </w:tc>
        <w:tc>
          <w:tcPr>
            <w:tcW w:w="2705" w:type="dxa"/>
          </w:tcPr>
          <w:p w14:paraId="32FCBBB1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4B944F4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wyjaśnia</w:t>
            </w:r>
            <w:proofErr w:type="spellEnd"/>
            <w:r>
              <w:rPr>
                <w:sz w:val="20"/>
              </w:rPr>
              <w:t xml:space="preserve"> na </w:t>
            </w:r>
            <w:proofErr w:type="spellStart"/>
            <w:r>
              <w:rPr>
                <w:sz w:val="20"/>
              </w:rPr>
              <w:t>czym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polega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procespakowaniapróżniowego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żywności</w:t>
            </w:r>
            <w:proofErr w:type="spellEnd"/>
            <w:r>
              <w:rPr>
                <w:sz w:val="20"/>
              </w:rPr>
              <w:t xml:space="preserve"> oraz </w:t>
            </w:r>
            <w:proofErr w:type="spellStart"/>
            <w:r>
              <w:rPr>
                <w:sz w:val="20"/>
              </w:rPr>
              <w:t>wymienia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zalety</w:t>
            </w:r>
            <w:proofErr w:type="spellEnd"/>
          </w:p>
          <w:p w14:paraId="7296FB56" w14:textId="77777777" w:rsidR="00FC44BC" w:rsidRDefault="00FC44BC" w:rsidP="007C03AA">
            <w:pPr>
              <w:pStyle w:val="TableParagraph"/>
              <w:ind w:left="0"/>
              <w:rPr>
                <w:b/>
                <w:sz w:val="20"/>
              </w:rPr>
            </w:pPr>
          </w:p>
          <w:p w14:paraId="25350303" w14:textId="77777777" w:rsidR="00FC44BC" w:rsidRDefault="00FC44BC" w:rsidP="007C03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wykonuje </w:t>
            </w:r>
            <w:proofErr w:type="spellStart"/>
            <w:r>
              <w:rPr>
                <w:sz w:val="20"/>
              </w:rPr>
              <w:t>prezentację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multimedialną„ABCzdrowego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życia</w:t>
            </w:r>
            <w:proofErr w:type="spellEnd"/>
            <w:r>
              <w:rPr>
                <w:spacing w:val="-2"/>
                <w:sz w:val="20"/>
              </w:rPr>
              <w:t>”</w:t>
            </w:r>
          </w:p>
        </w:tc>
      </w:tr>
    </w:tbl>
    <w:p w14:paraId="7B85DCC6" w14:textId="77777777" w:rsidR="00FC44BC" w:rsidRDefault="00FC44BC" w:rsidP="00FC44BC">
      <w:pPr>
        <w:spacing w:before="232"/>
        <w:rPr>
          <w:b/>
          <w:sz w:val="24"/>
        </w:rPr>
      </w:pPr>
    </w:p>
    <w:p w14:paraId="597387F2" w14:textId="77777777" w:rsidR="00FC44BC" w:rsidRDefault="00FC44BC" w:rsidP="00FC44BC">
      <w:pPr>
        <w:spacing w:before="232"/>
        <w:rPr>
          <w:b/>
          <w:sz w:val="24"/>
        </w:rPr>
      </w:pPr>
    </w:p>
    <w:p w14:paraId="40333E08" w14:textId="77777777" w:rsidR="00FC44BC" w:rsidRDefault="00FC44BC" w:rsidP="00FC44BC">
      <w:pPr>
        <w:spacing w:before="232"/>
        <w:rPr>
          <w:b/>
          <w:sz w:val="24"/>
        </w:rPr>
      </w:pPr>
    </w:p>
    <w:p w14:paraId="08DFA10F" w14:textId="77777777" w:rsidR="00FC44BC" w:rsidRDefault="00FC44BC" w:rsidP="00FC44BC">
      <w:pPr>
        <w:spacing w:before="232"/>
        <w:rPr>
          <w:b/>
          <w:sz w:val="24"/>
        </w:rPr>
      </w:pPr>
    </w:p>
    <w:p w14:paraId="0632825C" w14:textId="77777777" w:rsidR="007D52CF" w:rsidRDefault="007D52CF" w:rsidP="00D87AD2">
      <w:pPr>
        <w:jc w:val="center"/>
        <w:rPr>
          <w:b/>
          <w:sz w:val="40"/>
          <w:szCs w:val="40"/>
          <w:u w:val="single"/>
        </w:rPr>
      </w:pPr>
    </w:p>
    <w:p w14:paraId="5ABFC8F4" w14:textId="77777777"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lastRenderedPageBreak/>
        <w:t>SPOSOBY SPRAWDZANIA OSIĄGNIĘĆ EDUKACYJNYCH UCZNIÓW</w:t>
      </w:r>
    </w:p>
    <w:p w14:paraId="0A8D2810" w14:textId="77777777" w:rsidR="00D87AD2" w:rsidRPr="00FF6659" w:rsidRDefault="00D87AD2" w:rsidP="00D87AD2">
      <w:pPr>
        <w:rPr>
          <w:b/>
          <w:sz w:val="28"/>
          <w:szCs w:val="28"/>
          <w:u w:val="single"/>
        </w:rPr>
      </w:pPr>
    </w:p>
    <w:p w14:paraId="6446A51C" w14:textId="77777777" w:rsidR="00D87AD2" w:rsidRPr="00FF6659" w:rsidRDefault="00D87AD2" w:rsidP="00D87AD2">
      <w:pPr>
        <w:rPr>
          <w:sz w:val="24"/>
          <w:szCs w:val="24"/>
          <w:highlight w:val="white"/>
          <w:lang w:val="en-US"/>
        </w:rPr>
      </w:pPr>
      <w:r w:rsidRPr="00FF6659">
        <w:rPr>
          <w:sz w:val="24"/>
          <w:szCs w:val="24"/>
          <w:highlight w:val="white"/>
        </w:rPr>
        <w:t>Ocenianie wewnątrzszkolne osiągnięć edukacyjnych ucznia polega na rozpoznawaniu przez nauczyciela poziomu i postęp</w:t>
      </w:r>
      <w:proofErr w:type="spellStart"/>
      <w:r w:rsidRPr="00FF6659">
        <w:rPr>
          <w:sz w:val="24"/>
          <w:szCs w:val="24"/>
          <w:highlight w:val="white"/>
          <w:lang w:val="en-US"/>
        </w:rPr>
        <w:t>ów</w:t>
      </w:r>
      <w:proofErr w:type="spellEnd"/>
      <w:r w:rsidRPr="00FF6659">
        <w:rPr>
          <w:sz w:val="24"/>
          <w:szCs w:val="24"/>
          <w:highlight w:val="white"/>
          <w:lang w:val="en-US"/>
        </w:rPr>
        <w:t xml:space="preserve"> w </w:t>
      </w:r>
      <w:proofErr w:type="spellStart"/>
      <w:r w:rsidRPr="00FF6659">
        <w:rPr>
          <w:sz w:val="24"/>
          <w:szCs w:val="24"/>
          <w:highlight w:val="white"/>
          <w:lang w:val="en-US"/>
        </w:rPr>
        <w:t>opanowaniu</w:t>
      </w:r>
      <w:proofErr w:type="spellEnd"/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przez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proofErr w:type="spellStart"/>
      <w:r w:rsidRPr="00FF6659">
        <w:rPr>
          <w:sz w:val="24"/>
          <w:szCs w:val="24"/>
          <w:highlight w:val="white"/>
          <w:lang w:val="en-US"/>
        </w:rPr>
        <w:t>ucznia</w:t>
      </w:r>
      <w:proofErr w:type="spellEnd"/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proofErr w:type="spellStart"/>
      <w:r w:rsidRPr="00FF6659">
        <w:rPr>
          <w:sz w:val="24"/>
          <w:szCs w:val="24"/>
          <w:highlight w:val="white"/>
          <w:lang w:val="en-US"/>
        </w:rPr>
        <w:t>wiadomości</w:t>
      </w:r>
      <w:proofErr w:type="spellEnd"/>
      <w:r w:rsidR="00FF6659" w:rsidRPr="00FF6659">
        <w:rPr>
          <w:sz w:val="24"/>
          <w:szCs w:val="24"/>
          <w:highlight w:val="white"/>
          <w:lang w:val="en-US"/>
        </w:rPr>
        <w:t xml:space="preserve"> i </w:t>
      </w:r>
      <w:proofErr w:type="spellStart"/>
      <w:r w:rsidRPr="00FF6659">
        <w:rPr>
          <w:sz w:val="24"/>
          <w:szCs w:val="24"/>
          <w:highlight w:val="white"/>
          <w:lang w:val="en-US"/>
        </w:rPr>
        <w:t>umiejętności</w:t>
      </w:r>
      <w:proofErr w:type="spellEnd"/>
      <w:r w:rsidRPr="00FF6659">
        <w:rPr>
          <w:sz w:val="24"/>
          <w:szCs w:val="24"/>
          <w:highlight w:val="white"/>
          <w:lang w:val="en-US"/>
        </w:rPr>
        <w:t xml:space="preserve"> w </w:t>
      </w:r>
      <w:proofErr w:type="spellStart"/>
      <w:r w:rsidRPr="00FF6659">
        <w:rPr>
          <w:sz w:val="24"/>
          <w:szCs w:val="24"/>
          <w:highlight w:val="white"/>
          <w:lang w:val="en-US"/>
        </w:rPr>
        <w:t>stosunku</w:t>
      </w:r>
      <w:proofErr w:type="spellEnd"/>
      <w:r w:rsidRPr="00FF6659">
        <w:rPr>
          <w:sz w:val="24"/>
          <w:szCs w:val="24"/>
          <w:highlight w:val="white"/>
          <w:lang w:val="en-US"/>
        </w:rPr>
        <w:t xml:space="preserve"> do </w:t>
      </w:r>
      <w:proofErr w:type="spellStart"/>
      <w:r w:rsidRPr="00FF6659">
        <w:rPr>
          <w:sz w:val="24"/>
          <w:szCs w:val="24"/>
          <w:highlight w:val="white"/>
          <w:lang w:val="en-US"/>
        </w:rPr>
        <w:t>wymagań</w:t>
      </w:r>
      <w:proofErr w:type="spellEnd"/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edukacyjnych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 xml:space="preserve">wynikających z </w:t>
      </w:r>
      <w:proofErr w:type="spellStart"/>
      <w:r w:rsidRPr="00FF6659">
        <w:rPr>
          <w:sz w:val="24"/>
          <w:szCs w:val="24"/>
          <w:highlight w:val="white"/>
          <w:lang w:val="en-US"/>
        </w:rPr>
        <w:t>podstawy</w:t>
      </w:r>
      <w:proofErr w:type="spellEnd"/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proofErr w:type="spellStart"/>
      <w:r w:rsidRPr="00FF6659">
        <w:rPr>
          <w:sz w:val="24"/>
          <w:szCs w:val="24"/>
          <w:highlight w:val="white"/>
          <w:lang w:val="en-US"/>
        </w:rPr>
        <w:t>programowejiprogramu</w:t>
      </w:r>
      <w:proofErr w:type="spellEnd"/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nauczania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oraz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proofErr w:type="spellStart"/>
      <w:r w:rsidRPr="00FF6659">
        <w:rPr>
          <w:sz w:val="24"/>
          <w:szCs w:val="24"/>
          <w:highlight w:val="white"/>
          <w:lang w:val="en-US"/>
        </w:rPr>
        <w:t>formułowania</w:t>
      </w:r>
      <w:proofErr w:type="spellEnd"/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oceny.</w:t>
      </w:r>
    </w:p>
    <w:p w14:paraId="0538FEF7" w14:textId="77777777" w:rsidR="00D87AD2" w:rsidRPr="00FF6659" w:rsidRDefault="00D87AD2" w:rsidP="00D87AD2">
      <w:pPr>
        <w:rPr>
          <w:b/>
          <w:sz w:val="24"/>
          <w:szCs w:val="24"/>
          <w:u w:val="single"/>
        </w:rPr>
      </w:pPr>
      <w:r w:rsidRPr="00FF6659">
        <w:rPr>
          <w:b/>
          <w:sz w:val="24"/>
          <w:szCs w:val="24"/>
          <w:u w:val="single"/>
        </w:rPr>
        <w:t>Przedmiotem oceny z</w:t>
      </w:r>
      <w:r w:rsidR="0088081A">
        <w:rPr>
          <w:b/>
          <w:sz w:val="24"/>
          <w:szCs w:val="24"/>
          <w:u w:val="single"/>
        </w:rPr>
        <w:t xml:space="preserve"> Techniki</w:t>
      </w:r>
      <w:r w:rsidR="00FF6659" w:rsidRPr="00FF6659">
        <w:rPr>
          <w:b/>
          <w:sz w:val="24"/>
          <w:szCs w:val="24"/>
          <w:u w:val="single"/>
        </w:rPr>
        <w:t xml:space="preserve"> </w:t>
      </w:r>
      <w:r w:rsidRPr="00FF6659">
        <w:rPr>
          <w:b/>
          <w:sz w:val="24"/>
          <w:szCs w:val="24"/>
          <w:u w:val="single"/>
        </w:rPr>
        <w:t xml:space="preserve"> są: </w:t>
      </w:r>
    </w:p>
    <w:p w14:paraId="7699EA65" w14:textId="77777777"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- wiadomości zawarte w programie nauczania dla klasy </w:t>
      </w:r>
      <w:r w:rsidR="00A33B37">
        <w:rPr>
          <w:sz w:val="24"/>
          <w:szCs w:val="24"/>
        </w:rPr>
        <w:t>V</w:t>
      </w:r>
      <w:r w:rsidRPr="00FF6659">
        <w:rPr>
          <w:sz w:val="24"/>
          <w:szCs w:val="24"/>
        </w:rPr>
        <w:t>,</w:t>
      </w:r>
    </w:p>
    <w:p w14:paraId="09C22C64" w14:textId="77777777"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>- zdobyte przez ucznia umiejętności w odniesieniu do podstawy programowej.</w:t>
      </w:r>
    </w:p>
    <w:p w14:paraId="792DAA01" w14:textId="77777777" w:rsidR="008B7EEE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1. </w:t>
      </w:r>
      <w:r w:rsidR="008B7EEE" w:rsidRPr="00FF6659">
        <w:rPr>
          <w:sz w:val="24"/>
          <w:szCs w:val="24"/>
        </w:rPr>
        <w:t>Przyjmuje się następujące formy pomiaru wiedzy i umiejętności:</w:t>
      </w:r>
    </w:p>
    <w:p w14:paraId="67DFD29C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1) Formy pisemne;</w:t>
      </w:r>
    </w:p>
    <w:p w14:paraId="109F9A65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sprawdzian, test</w:t>
      </w:r>
      <w:r w:rsidR="00FF6659" w:rsidRPr="00FF6659">
        <w:rPr>
          <w:sz w:val="24"/>
          <w:szCs w:val="24"/>
        </w:rPr>
        <w:t>, próbny egzamin</w:t>
      </w:r>
    </w:p>
    <w:p w14:paraId="55F2C17F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b)</w:t>
      </w:r>
      <w:r w:rsidRPr="00FF6659">
        <w:rPr>
          <w:sz w:val="24"/>
          <w:szCs w:val="24"/>
        </w:rPr>
        <w:tab/>
        <w:t>poprawa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sprawdzianu, testu</w:t>
      </w:r>
    </w:p>
    <w:p w14:paraId="5CF616CD" w14:textId="77777777" w:rsidR="008B7EEE" w:rsidRPr="00FF6659" w:rsidRDefault="008B7EEE" w:rsidP="00FF6659">
      <w:pPr>
        <w:rPr>
          <w:sz w:val="24"/>
          <w:szCs w:val="24"/>
        </w:rPr>
      </w:pPr>
      <w:r w:rsidRPr="00FF6659">
        <w:rPr>
          <w:sz w:val="24"/>
          <w:szCs w:val="24"/>
        </w:rPr>
        <w:t>c)</w:t>
      </w:r>
      <w:r w:rsidRPr="00FF6659">
        <w:rPr>
          <w:sz w:val="24"/>
          <w:szCs w:val="24"/>
        </w:rPr>
        <w:tab/>
        <w:t>kartkówka</w:t>
      </w:r>
    </w:p>
    <w:p w14:paraId="67D5A55D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d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</w:t>
      </w:r>
    </w:p>
    <w:p w14:paraId="0A35DA66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e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referat</w:t>
      </w:r>
    </w:p>
    <w:p w14:paraId="4F0826F6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f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prezentacja indywidualna i grupowa</w:t>
      </w:r>
    </w:p>
    <w:p w14:paraId="06CB9625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g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samodzielna</w:t>
      </w:r>
    </w:p>
    <w:p w14:paraId="4B4BB6B3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h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projekty edukacyjne i prace wykonywane przez uczniów</w:t>
      </w:r>
    </w:p>
    <w:p w14:paraId="32ACBFC7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i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opracowanie i wykonanie pomocy dydaktycznych</w:t>
      </w:r>
    </w:p>
    <w:p w14:paraId="28460B76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j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wytwory pracy własnej ucznia;</w:t>
      </w:r>
    </w:p>
    <w:p w14:paraId="2232835D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2) Formy ustne;</w:t>
      </w:r>
    </w:p>
    <w:p w14:paraId="06E643EE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odpowiedź</w:t>
      </w:r>
    </w:p>
    <w:p w14:paraId="4AC8BD54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3) Formy sprawnościowe, praktyczne;</w:t>
      </w:r>
    </w:p>
    <w:p w14:paraId="12141E61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 xml:space="preserve">doświadczenia, wytwory pracy własnej </w:t>
      </w:r>
      <w:proofErr w:type="spellStart"/>
      <w:r w:rsidR="008B7EEE" w:rsidRPr="00FF6659">
        <w:rPr>
          <w:sz w:val="24"/>
          <w:szCs w:val="24"/>
        </w:rPr>
        <w:t>wykonane</w:t>
      </w:r>
      <w:proofErr w:type="spellEnd"/>
      <w:r w:rsidR="008B7EEE" w:rsidRPr="00FF6659">
        <w:rPr>
          <w:sz w:val="24"/>
          <w:szCs w:val="24"/>
        </w:rPr>
        <w:t xml:space="preserve"> podczas zajęć,</w:t>
      </w:r>
    </w:p>
    <w:p w14:paraId="28DE2111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twórcza i odtwórcza</w:t>
      </w:r>
    </w:p>
    <w:p w14:paraId="6CA75AFF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c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w grupach</w:t>
      </w:r>
    </w:p>
    <w:p w14:paraId="6B5ACFF6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4) Inne formy;</w:t>
      </w:r>
    </w:p>
    <w:p w14:paraId="15E8FCCB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Konkursy, olimpiady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(oceny z tych form mo</w:t>
      </w:r>
      <w:r w:rsidR="00C760EB" w:rsidRPr="00FF6659">
        <w:rPr>
          <w:sz w:val="24"/>
          <w:szCs w:val="24"/>
        </w:rPr>
        <w:t>g</w:t>
      </w:r>
      <w:r w:rsidRPr="00FF6659">
        <w:rPr>
          <w:sz w:val="24"/>
          <w:szCs w:val="24"/>
        </w:rPr>
        <w:t>ą wpływać na ocenę z zachowania i widnieją w dzienniku jako dodatkowa ocena z zajęć edukacyjnych – czyli udział w konkursach nie podnosi z automatu oceny o stopień)</w:t>
      </w:r>
    </w:p>
    <w:p w14:paraId="2636A4EE" w14:textId="77777777" w:rsidR="00C760EB" w:rsidRPr="00FF6659" w:rsidRDefault="00C760EB" w:rsidP="008B7EEE">
      <w:pPr>
        <w:rPr>
          <w:sz w:val="24"/>
          <w:szCs w:val="24"/>
        </w:rPr>
      </w:pPr>
    </w:p>
    <w:p w14:paraId="1962063F" w14:textId="77777777" w:rsidR="00C760EB" w:rsidRPr="00FF6659" w:rsidRDefault="00C760EB" w:rsidP="00C760EB">
      <w:pPr>
        <w:rPr>
          <w:sz w:val="24"/>
          <w:szCs w:val="24"/>
        </w:rPr>
      </w:pPr>
      <w:bookmarkStart w:id="51" w:name="_Hlk175118186"/>
      <w:r w:rsidRPr="00FF6659">
        <w:rPr>
          <w:sz w:val="24"/>
          <w:szCs w:val="24"/>
        </w:rPr>
        <w:t xml:space="preserve">2. Prace klasowe i sprawdziany oceniane są wg  skali  procentowej i przeliczane są wg następującej skali: </w:t>
      </w:r>
    </w:p>
    <w:p w14:paraId="609652CF" w14:textId="77777777"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1) </w:t>
      </w:r>
    </w:p>
    <w:p w14:paraId="01F3CAAF" w14:textId="77777777"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lastRenderedPageBreak/>
        <w:t xml:space="preserve">       </w:t>
      </w:r>
      <w:r w:rsidR="00C760EB" w:rsidRPr="00FF6659">
        <w:rPr>
          <w:sz w:val="24"/>
          <w:szCs w:val="24"/>
        </w:rPr>
        <w:t>100  %        6</w:t>
      </w:r>
      <w:r w:rsidR="00C760EB" w:rsidRPr="00FF6659">
        <w:rPr>
          <w:sz w:val="24"/>
          <w:szCs w:val="24"/>
        </w:rPr>
        <w:tab/>
        <w:t xml:space="preserve">(celujący)  </w:t>
      </w:r>
    </w:p>
    <w:p w14:paraId="00B35C3E" w14:textId="77777777"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99-90%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5</w:t>
      </w:r>
      <w:r w:rsidR="00C760EB" w:rsidRPr="00FF6659">
        <w:rPr>
          <w:sz w:val="24"/>
          <w:szCs w:val="24"/>
        </w:rPr>
        <w:tab/>
        <w:t>(bardzo dobry)</w:t>
      </w:r>
    </w:p>
    <w:p w14:paraId="7BE660A2" w14:textId="77777777"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89-75%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4</w:t>
      </w:r>
      <w:r w:rsidR="00C760EB" w:rsidRPr="00FF6659">
        <w:rPr>
          <w:sz w:val="24"/>
          <w:szCs w:val="24"/>
        </w:rPr>
        <w:tab/>
        <w:t>(dobry)</w:t>
      </w:r>
    </w:p>
    <w:p w14:paraId="50161AD6" w14:textId="77777777"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FF6659" w:rsidRPr="00FF6659">
        <w:rPr>
          <w:sz w:val="24"/>
          <w:szCs w:val="24"/>
        </w:rPr>
        <w:t>7</w:t>
      </w:r>
      <w:r w:rsidRPr="00FF6659">
        <w:rPr>
          <w:sz w:val="24"/>
          <w:szCs w:val="24"/>
        </w:rPr>
        <w:t xml:space="preserve">4-50%    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 3</w:t>
      </w:r>
      <w:r w:rsidRPr="00FF6659">
        <w:rPr>
          <w:sz w:val="24"/>
          <w:szCs w:val="24"/>
        </w:rPr>
        <w:tab/>
        <w:t>(dostateczny)</w:t>
      </w:r>
    </w:p>
    <w:p w14:paraId="7B105171" w14:textId="77777777"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49-30%    </w:t>
      </w:r>
      <w:r w:rsidRPr="00FF6659">
        <w:rPr>
          <w:sz w:val="24"/>
          <w:szCs w:val="24"/>
        </w:rPr>
        <w:t xml:space="preserve"> </w:t>
      </w:r>
      <w:r w:rsidR="00C760EB" w:rsidRPr="00FF6659">
        <w:rPr>
          <w:sz w:val="24"/>
          <w:szCs w:val="24"/>
        </w:rPr>
        <w:t xml:space="preserve"> 2</w:t>
      </w:r>
      <w:r w:rsidR="00C760EB" w:rsidRPr="00FF6659">
        <w:rPr>
          <w:sz w:val="24"/>
          <w:szCs w:val="24"/>
        </w:rPr>
        <w:tab/>
        <w:t>(dopuszczający)</w:t>
      </w:r>
    </w:p>
    <w:p w14:paraId="3C1143C1" w14:textId="77777777"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</w:t>
      </w:r>
      <w:r w:rsidR="00C760EB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0 - 29%      1        </w:t>
      </w:r>
      <w:r w:rsidR="00C760EB" w:rsidRPr="00FF6659">
        <w:rPr>
          <w:sz w:val="24"/>
          <w:szCs w:val="24"/>
        </w:rPr>
        <w:t>(niedostateczny)</w:t>
      </w:r>
    </w:p>
    <w:p w14:paraId="7D610592" w14:textId="77777777"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>2) Prace klasowe i sprawdziany mogą być oceniane w skali „ – ”  lub „+”</w:t>
      </w:r>
    </w:p>
    <w:bookmarkEnd w:id="51"/>
    <w:p w14:paraId="0E1FB6AA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100  %     6</w:t>
      </w:r>
      <w:r w:rsidRPr="00FF6659">
        <w:rPr>
          <w:rFonts w:eastAsia="Calibri"/>
          <w:sz w:val="24"/>
          <w:szCs w:val="24"/>
        </w:rPr>
        <w:tab/>
        <w:t xml:space="preserve">(celujący)  </w:t>
      </w:r>
    </w:p>
    <w:p w14:paraId="71AF5EB6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99 – 98 % </w:t>
      </w:r>
      <w:r w:rsidRPr="00FF6659">
        <w:rPr>
          <w:rFonts w:eastAsia="Calibri"/>
          <w:sz w:val="24"/>
          <w:szCs w:val="24"/>
        </w:rPr>
        <w:tab/>
        <w:t>(- celujący)</w:t>
      </w:r>
    </w:p>
    <w:p w14:paraId="6FD16CD7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97 – 96 % </w:t>
      </w:r>
      <w:r w:rsidRPr="00FF6659">
        <w:rPr>
          <w:rFonts w:eastAsia="Calibri"/>
          <w:sz w:val="24"/>
          <w:szCs w:val="24"/>
        </w:rPr>
        <w:tab/>
        <w:t>(+ bardzo dobry)</w:t>
      </w:r>
    </w:p>
    <w:p w14:paraId="504976B4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95-92 %    5</w:t>
      </w:r>
      <w:r w:rsidRPr="00FF6659">
        <w:rPr>
          <w:rFonts w:eastAsia="Calibri"/>
          <w:sz w:val="24"/>
          <w:szCs w:val="24"/>
        </w:rPr>
        <w:tab/>
        <w:t>(bardzo dobry)</w:t>
      </w:r>
    </w:p>
    <w:p w14:paraId="2D5BC84F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91 – 90 % </w:t>
      </w:r>
      <w:r w:rsidRPr="00FF6659">
        <w:rPr>
          <w:rFonts w:eastAsia="Calibri"/>
          <w:sz w:val="24"/>
          <w:szCs w:val="24"/>
        </w:rPr>
        <w:tab/>
        <w:t>(- bardzo dobry)</w:t>
      </w:r>
    </w:p>
    <w:p w14:paraId="35204E46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89 – 88 %</w:t>
      </w:r>
      <w:r w:rsidRPr="00FF6659">
        <w:rPr>
          <w:rFonts w:eastAsia="Calibri"/>
          <w:sz w:val="24"/>
          <w:szCs w:val="24"/>
        </w:rPr>
        <w:tab/>
        <w:t>(+ dobry)</w:t>
      </w:r>
    </w:p>
    <w:p w14:paraId="3367A986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87-77%    4</w:t>
      </w:r>
      <w:r w:rsidRPr="00FF6659">
        <w:rPr>
          <w:rFonts w:eastAsia="Calibri"/>
          <w:sz w:val="24"/>
          <w:szCs w:val="24"/>
        </w:rPr>
        <w:tab/>
        <w:t>(dobry)</w:t>
      </w:r>
    </w:p>
    <w:p w14:paraId="2ADF4835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76 – 75 %</w:t>
      </w:r>
      <w:r w:rsidRPr="00FF6659">
        <w:rPr>
          <w:rFonts w:eastAsia="Calibri"/>
          <w:sz w:val="24"/>
          <w:szCs w:val="24"/>
        </w:rPr>
        <w:tab/>
        <w:t>(- dobry)</w:t>
      </w:r>
    </w:p>
    <w:p w14:paraId="52E1DA84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74 – 73 %</w:t>
      </w:r>
      <w:r w:rsidRPr="00FF6659">
        <w:rPr>
          <w:rFonts w:eastAsia="Calibri"/>
          <w:sz w:val="24"/>
          <w:szCs w:val="24"/>
        </w:rPr>
        <w:tab/>
        <w:t>(+ dostateczny)</w:t>
      </w:r>
    </w:p>
    <w:p w14:paraId="3D88DBCF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72-52%     3</w:t>
      </w:r>
      <w:r w:rsidRPr="00FF6659">
        <w:rPr>
          <w:rFonts w:eastAsia="Calibri"/>
          <w:sz w:val="24"/>
          <w:szCs w:val="24"/>
        </w:rPr>
        <w:tab/>
        <w:t>(dostateczny)</w:t>
      </w:r>
    </w:p>
    <w:p w14:paraId="46657694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51 – 50 %</w:t>
      </w:r>
      <w:r w:rsidRPr="00FF6659">
        <w:rPr>
          <w:rFonts w:eastAsia="Calibri"/>
          <w:sz w:val="24"/>
          <w:szCs w:val="24"/>
        </w:rPr>
        <w:tab/>
        <w:t>(- dostateczny)</w:t>
      </w:r>
    </w:p>
    <w:p w14:paraId="3D82F890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49 – 48 %</w:t>
      </w:r>
      <w:r w:rsidRPr="00FF6659">
        <w:rPr>
          <w:rFonts w:eastAsia="Calibri"/>
          <w:sz w:val="24"/>
          <w:szCs w:val="24"/>
        </w:rPr>
        <w:tab/>
        <w:t>(+dopuszczający)</w:t>
      </w:r>
    </w:p>
    <w:p w14:paraId="64867C42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47-32%     2</w:t>
      </w:r>
      <w:r w:rsidRPr="00FF6659">
        <w:rPr>
          <w:rFonts w:eastAsia="Calibri"/>
          <w:sz w:val="24"/>
          <w:szCs w:val="24"/>
        </w:rPr>
        <w:tab/>
        <w:t>(dopuszczający)</w:t>
      </w:r>
    </w:p>
    <w:p w14:paraId="1659E8EA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31 – 30 %</w:t>
      </w:r>
      <w:r w:rsidRPr="00FF6659">
        <w:rPr>
          <w:rFonts w:eastAsia="Calibri"/>
          <w:sz w:val="24"/>
          <w:szCs w:val="24"/>
        </w:rPr>
        <w:tab/>
        <w:t>(- dopuszczający)</w:t>
      </w:r>
    </w:p>
    <w:p w14:paraId="124912EE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</w:r>
      <w:r w:rsidR="00FF6659" w:rsidRPr="00FF6659">
        <w:rPr>
          <w:rFonts w:eastAsia="Calibri"/>
          <w:sz w:val="24"/>
          <w:szCs w:val="24"/>
        </w:rPr>
        <w:t xml:space="preserve">0 -   29%   1    </w:t>
      </w:r>
      <w:r w:rsidRPr="00FF6659">
        <w:rPr>
          <w:rFonts w:eastAsia="Calibri"/>
          <w:sz w:val="24"/>
          <w:szCs w:val="24"/>
        </w:rPr>
        <w:t>(niedostateczny)</w:t>
      </w:r>
    </w:p>
    <w:p w14:paraId="1867F799" w14:textId="77777777" w:rsidR="00FF6659" w:rsidRPr="00FF6659" w:rsidRDefault="00FF6659" w:rsidP="00C760EB">
      <w:pPr>
        <w:rPr>
          <w:rFonts w:eastAsia="Calibri"/>
          <w:sz w:val="24"/>
          <w:szCs w:val="24"/>
        </w:rPr>
      </w:pPr>
    </w:p>
    <w:p w14:paraId="679278D4" w14:textId="77777777" w:rsidR="007D52CF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4. </w:t>
      </w:r>
      <w:r w:rsidRPr="00FF6659">
        <w:rPr>
          <w:b/>
          <w:bCs/>
          <w:sz w:val="24"/>
          <w:szCs w:val="24"/>
        </w:rPr>
        <w:t xml:space="preserve">Szczegółowe warunki i sposób oceniania wewnątrzszkolnego uczniów </w:t>
      </w:r>
      <w:r w:rsidR="00CC2ED3" w:rsidRPr="00FF6659">
        <w:rPr>
          <w:b/>
          <w:bCs/>
          <w:sz w:val="24"/>
          <w:szCs w:val="24"/>
        </w:rPr>
        <w:t>zawarte są w rozdziale IX</w:t>
      </w:r>
      <w:r w:rsidRPr="00FF6659">
        <w:rPr>
          <w:b/>
          <w:bCs/>
          <w:sz w:val="24"/>
          <w:szCs w:val="24"/>
        </w:rPr>
        <w:t xml:space="preserve"> Statu</w:t>
      </w:r>
      <w:r w:rsidR="00CC2ED3" w:rsidRPr="00FF6659">
        <w:rPr>
          <w:b/>
          <w:bCs/>
          <w:sz w:val="24"/>
          <w:szCs w:val="24"/>
        </w:rPr>
        <w:t>tu</w:t>
      </w:r>
      <w:r w:rsidRPr="00FF6659">
        <w:rPr>
          <w:b/>
          <w:bCs/>
          <w:sz w:val="24"/>
          <w:szCs w:val="24"/>
        </w:rPr>
        <w:t xml:space="preserve"> Szkoły Podstawowej im. s. Cz. Lorek w Biczycach Dolnych</w:t>
      </w:r>
      <w:r w:rsidR="00CC2ED3" w:rsidRPr="00FF6659">
        <w:rPr>
          <w:b/>
          <w:bCs/>
          <w:sz w:val="24"/>
          <w:szCs w:val="24"/>
        </w:rPr>
        <w:t>.</w:t>
      </w:r>
    </w:p>
    <w:p w14:paraId="79324B75" w14:textId="77777777" w:rsidR="008B7EEE" w:rsidRPr="00FF6659" w:rsidRDefault="008B7EEE" w:rsidP="00D87AD2">
      <w:pPr>
        <w:rPr>
          <w:sz w:val="24"/>
          <w:szCs w:val="24"/>
        </w:rPr>
      </w:pPr>
    </w:p>
    <w:p w14:paraId="1985BDAB" w14:textId="77777777" w:rsidR="008B7EEE" w:rsidRPr="00FF6659" w:rsidRDefault="008B7EEE" w:rsidP="00D87AD2">
      <w:pPr>
        <w:rPr>
          <w:sz w:val="24"/>
          <w:szCs w:val="24"/>
        </w:rPr>
      </w:pPr>
    </w:p>
    <w:p w14:paraId="3ACA0DD5" w14:textId="77777777" w:rsidR="00FF6659" w:rsidRDefault="00FF6659" w:rsidP="00D87AD2">
      <w:pPr>
        <w:rPr>
          <w:color w:val="00B050"/>
          <w:sz w:val="24"/>
          <w:szCs w:val="24"/>
        </w:rPr>
      </w:pPr>
    </w:p>
    <w:p w14:paraId="74816D82" w14:textId="77777777" w:rsidR="00FF6659" w:rsidRDefault="00FF6659" w:rsidP="00D87AD2">
      <w:pPr>
        <w:rPr>
          <w:color w:val="00B050"/>
          <w:sz w:val="24"/>
          <w:szCs w:val="24"/>
        </w:rPr>
      </w:pPr>
    </w:p>
    <w:p w14:paraId="2452F8DB" w14:textId="77777777" w:rsidR="00FF6659" w:rsidRPr="00B555BA" w:rsidRDefault="00FF6659" w:rsidP="00D87AD2">
      <w:pPr>
        <w:rPr>
          <w:color w:val="00B050"/>
          <w:sz w:val="24"/>
          <w:szCs w:val="24"/>
        </w:rPr>
      </w:pPr>
    </w:p>
    <w:p w14:paraId="1E21C14D" w14:textId="77777777" w:rsidR="00D87AD2" w:rsidRPr="00B555BA" w:rsidRDefault="00D87AD2" w:rsidP="00D87AD2">
      <w:pPr>
        <w:rPr>
          <w:b/>
          <w:color w:val="00B050"/>
          <w:sz w:val="40"/>
          <w:szCs w:val="40"/>
          <w:u w:val="single"/>
        </w:rPr>
      </w:pPr>
    </w:p>
    <w:p w14:paraId="1001755A" w14:textId="77777777"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lastRenderedPageBreak/>
        <w:t>WARUNKI I TRYB OTRZYMANIA OCENY WYŻSZEJ NIŻ PRZEWIDYWANA</w:t>
      </w:r>
    </w:p>
    <w:p w14:paraId="22FFB106" w14:textId="77777777"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</w:p>
    <w:p w14:paraId="4636F6EA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14:paraId="45AB50A4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pisał wszystkie prace klasowe;</w:t>
      </w:r>
    </w:p>
    <w:p w14:paraId="5841710E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korzystał z prawa do poprawy;</w:t>
      </w:r>
    </w:p>
    <w:p w14:paraId="619AF8E1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3) nie opuszczał zajęć bez usprawiedliwienia, w tym 80% obecności na zajęciach;</w:t>
      </w:r>
    </w:p>
    <w:p w14:paraId="114AC4EE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4) systematycznie wykonywał zadania zlecone przez nauczyciela;</w:t>
      </w:r>
    </w:p>
    <w:p w14:paraId="7C71953B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5) korzystał z pomocy oferowanej przez szkołę.</w:t>
      </w:r>
    </w:p>
    <w:p w14:paraId="2C76F02C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14:paraId="69E885A6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3. Nauczyciel proponuje jako wskazane formy: prace pisemne, odpowiedzi ustne oraz wykonanie zadania praktycznego, które </w:t>
      </w:r>
      <w:bookmarkStart w:id="52" w:name="_Hlk175142019"/>
      <w:r w:rsidRPr="00FF6659">
        <w:rPr>
          <w:sz w:val="24"/>
          <w:szCs w:val="24"/>
        </w:rPr>
        <w:t>dotyczy plastyki, muzyki, techniki, informatyki, wychowania fizycznego.</w:t>
      </w:r>
    </w:p>
    <w:bookmarkEnd w:id="52"/>
    <w:p w14:paraId="185C1DF4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14:paraId="20F5DBA8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Uczeń wykonuje zadania praktyczne dotyczące plastyki, muzyki, techniki, informatyki, wychowania fizycznego przygotowane przez nauczyciela przedmiotu, obejmujące zadania o poziomie trudności adekwatnych do ubiegającej się wyższej niż przewidywana ocena. Aby uzyskać ocenę wyższą niż przewidywana musi uzyskać co najmniej 70 % możliwych do zdobycia punktów.</w:t>
      </w:r>
    </w:p>
    <w:p w14:paraId="12F8707C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11. Obowiązkiem nauczyciela jest udokumentowanie ustalonego postępowania i działań ucznia. Wyższa ocena ustalona w wyniku tego postępowania jest roczną oceną klasyfikacyjną z zajęć edukacyjnych.</w:t>
      </w:r>
    </w:p>
    <w:p w14:paraId="5FFFFE37" w14:textId="77777777" w:rsidR="007D52CF" w:rsidRPr="00B555BA" w:rsidRDefault="007D52CF" w:rsidP="00B555BA">
      <w:pPr>
        <w:rPr>
          <w:color w:val="00B050"/>
          <w:sz w:val="24"/>
          <w:szCs w:val="24"/>
        </w:rPr>
      </w:pPr>
    </w:p>
    <w:p w14:paraId="7AC87485" w14:textId="77777777" w:rsidR="007D52CF" w:rsidRPr="00E75708" w:rsidRDefault="007D52CF" w:rsidP="00D87AD2">
      <w:pPr>
        <w:rPr>
          <w:sz w:val="24"/>
          <w:szCs w:val="24"/>
        </w:rPr>
      </w:pPr>
    </w:p>
    <w:p w14:paraId="772B0BC6" w14:textId="77777777"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OŚWIADCZENIE:</w:t>
      </w:r>
    </w:p>
    <w:p w14:paraId="496F95B4" w14:textId="77777777" w:rsidR="00D87AD2" w:rsidRPr="00376F3A" w:rsidRDefault="00D87AD2" w:rsidP="00D87AD2">
      <w:pPr>
        <w:rPr>
          <w:sz w:val="24"/>
          <w:szCs w:val="24"/>
        </w:rPr>
      </w:pPr>
    </w:p>
    <w:p w14:paraId="58CEEE16" w14:textId="77777777"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Oświadczam, że zostałem zapoznany/zapoznana w wymaganiami edukacyjnymi, które są niezbędne do otrzymania śródrocznych i rocznych ocen klasyfikacyjnych z języka polskiego</w:t>
      </w:r>
      <w:r w:rsidR="000C6D8F">
        <w:rPr>
          <w:sz w:val="24"/>
          <w:szCs w:val="24"/>
        </w:rPr>
        <w:t xml:space="preserve"> oraz warunkami i trybem uzyskania oceny wyższej niż przewidywana.</w:t>
      </w:r>
    </w:p>
    <w:p w14:paraId="159097B7" w14:textId="77777777" w:rsidR="00D87AD2" w:rsidRPr="00376F3A" w:rsidRDefault="00D87AD2" w:rsidP="00D87AD2">
      <w:pPr>
        <w:rPr>
          <w:sz w:val="24"/>
          <w:szCs w:val="24"/>
        </w:rPr>
      </w:pPr>
    </w:p>
    <w:p w14:paraId="6718F329" w14:textId="77777777"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lastRenderedPageBreak/>
        <w:t>PODPISY UCZNIÓW: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PODPISY RODZICÓW:</w:t>
      </w:r>
    </w:p>
    <w:p w14:paraId="43356820" w14:textId="77777777" w:rsidR="00D87AD2" w:rsidRPr="00376F3A" w:rsidRDefault="00D87AD2" w:rsidP="00D87AD2">
      <w:pPr>
        <w:rPr>
          <w:sz w:val="24"/>
          <w:szCs w:val="24"/>
        </w:rPr>
      </w:pPr>
    </w:p>
    <w:p w14:paraId="72E8739B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1. ………………………..</w:t>
      </w:r>
    </w:p>
    <w:p w14:paraId="5AA7F54C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2. ………………………..</w:t>
      </w:r>
    </w:p>
    <w:p w14:paraId="787A4557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3. ………………………..</w:t>
      </w:r>
    </w:p>
    <w:p w14:paraId="05C3078E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4. ……………………….</w:t>
      </w:r>
    </w:p>
    <w:p w14:paraId="26058A42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5. ………………………</w:t>
      </w:r>
    </w:p>
    <w:p w14:paraId="3D95DE3E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6. ………………………</w:t>
      </w:r>
    </w:p>
    <w:p w14:paraId="397BC950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………………..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7. ………………………</w:t>
      </w:r>
    </w:p>
    <w:p w14:paraId="5CE6E544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8. ……………………</w:t>
      </w:r>
    </w:p>
    <w:p w14:paraId="20F64E6D" w14:textId="77777777" w:rsidR="006407BB" w:rsidRPr="00376F3A" w:rsidRDefault="006407BB" w:rsidP="00DA4087">
      <w:pPr>
        <w:rPr>
          <w:sz w:val="28"/>
          <w:szCs w:val="28"/>
        </w:rPr>
      </w:pPr>
    </w:p>
    <w:p w14:paraId="242B7494" w14:textId="77777777" w:rsidR="006407BB" w:rsidRPr="00376F3A" w:rsidRDefault="006407BB" w:rsidP="00DA4087">
      <w:pPr>
        <w:rPr>
          <w:sz w:val="28"/>
          <w:szCs w:val="28"/>
        </w:rPr>
      </w:pPr>
    </w:p>
    <w:p w14:paraId="32242875" w14:textId="77777777" w:rsidR="00DA4087" w:rsidRPr="00B07E99" w:rsidRDefault="00DA4087" w:rsidP="00DA4087">
      <w:pPr>
        <w:rPr>
          <w:b/>
          <w:sz w:val="28"/>
          <w:szCs w:val="28"/>
        </w:rPr>
      </w:pPr>
    </w:p>
    <w:sectPr w:rsidR="00DA4087" w:rsidRPr="00B07E99" w:rsidSect="00B3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86472" w14:textId="77777777" w:rsidR="00B35B70" w:rsidRDefault="00B35B70" w:rsidP="00BB29CD">
      <w:r>
        <w:separator/>
      </w:r>
    </w:p>
  </w:endnote>
  <w:endnote w:type="continuationSeparator" w:id="0">
    <w:p w14:paraId="37D11E28" w14:textId="77777777" w:rsidR="00B35B70" w:rsidRDefault="00B35B70" w:rsidP="00B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0BF1C" w14:textId="77777777" w:rsidR="00BB29CD" w:rsidRDefault="00BB29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F352DE5" w14:textId="77777777" w:rsidR="00BB29CD" w:rsidRDefault="00BB29CD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344A03">
          <w:fldChar w:fldCharType="begin"/>
        </w:r>
        <w:r>
          <w:instrText xml:space="preserve"> PAGE    \* MERGEFORMAT </w:instrText>
        </w:r>
        <w:r w:rsidR="00344A03">
          <w:fldChar w:fldCharType="separate"/>
        </w:r>
        <w:r w:rsidR="00CF787E" w:rsidRPr="00CF787E">
          <w:rPr>
            <w:rFonts w:asciiTheme="majorHAnsi" w:hAnsiTheme="majorHAnsi"/>
            <w:noProof/>
            <w:sz w:val="28"/>
            <w:szCs w:val="28"/>
          </w:rPr>
          <w:t>11</w:t>
        </w:r>
        <w:r w:rsidR="00344A03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762E720B" w14:textId="77777777" w:rsidR="00BB29CD" w:rsidRDefault="00BB29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31C53" w14:textId="77777777" w:rsidR="00BB29CD" w:rsidRDefault="00BB2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7EE4" w14:textId="77777777" w:rsidR="00B35B70" w:rsidRDefault="00B35B70" w:rsidP="00BB29CD">
      <w:r>
        <w:separator/>
      </w:r>
    </w:p>
  </w:footnote>
  <w:footnote w:type="continuationSeparator" w:id="0">
    <w:p w14:paraId="65276B12" w14:textId="77777777" w:rsidR="00B35B70" w:rsidRDefault="00B35B70" w:rsidP="00BB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1F52" w14:textId="77777777" w:rsidR="00BB29CD" w:rsidRDefault="00BB29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3AF5A" w14:textId="77777777" w:rsidR="00BB29CD" w:rsidRDefault="00BB29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8D98C" w14:textId="77777777" w:rsidR="00BB29CD" w:rsidRDefault="00BB29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F80"/>
    <w:multiLevelType w:val="hybridMultilevel"/>
    <w:tmpl w:val="8142595E"/>
    <w:lvl w:ilvl="0" w:tplc="BE1238DA">
      <w:numFmt w:val="bullet"/>
      <w:lvlText w:val="-"/>
      <w:lvlJc w:val="left"/>
      <w:pPr>
        <w:ind w:left="68" w:hanging="118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1" w:tplc="8F58A1C4">
      <w:numFmt w:val="bullet"/>
      <w:lvlText w:val="•"/>
      <w:lvlJc w:val="left"/>
      <w:pPr>
        <w:ind w:left="282" w:hanging="118"/>
      </w:pPr>
      <w:rPr>
        <w:rFonts w:hint="default"/>
        <w:lang w:val="pl-PL" w:eastAsia="en-US" w:bidi="ar-SA"/>
      </w:rPr>
    </w:lvl>
    <w:lvl w:ilvl="2" w:tplc="5E427AFA">
      <w:numFmt w:val="bullet"/>
      <w:lvlText w:val="•"/>
      <w:lvlJc w:val="left"/>
      <w:pPr>
        <w:ind w:left="505" w:hanging="118"/>
      </w:pPr>
      <w:rPr>
        <w:rFonts w:hint="default"/>
        <w:lang w:val="pl-PL" w:eastAsia="en-US" w:bidi="ar-SA"/>
      </w:rPr>
    </w:lvl>
    <w:lvl w:ilvl="3" w:tplc="4E6E31EA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54B4ED3E">
      <w:numFmt w:val="bullet"/>
      <w:lvlText w:val="•"/>
      <w:lvlJc w:val="left"/>
      <w:pPr>
        <w:ind w:left="951" w:hanging="118"/>
      </w:pPr>
      <w:rPr>
        <w:rFonts w:hint="default"/>
        <w:lang w:val="pl-PL" w:eastAsia="en-US" w:bidi="ar-SA"/>
      </w:rPr>
    </w:lvl>
    <w:lvl w:ilvl="5" w:tplc="F2902BB0">
      <w:numFmt w:val="bullet"/>
      <w:lvlText w:val="•"/>
      <w:lvlJc w:val="left"/>
      <w:pPr>
        <w:ind w:left="1174" w:hanging="118"/>
      </w:pPr>
      <w:rPr>
        <w:rFonts w:hint="default"/>
        <w:lang w:val="pl-PL" w:eastAsia="en-US" w:bidi="ar-SA"/>
      </w:rPr>
    </w:lvl>
    <w:lvl w:ilvl="6" w:tplc="4DF088AC">
      <w:numFmt w:val="bullet"/>
      <w:lvlText w:val="•"/>
      <w:lvlJc w:val="left"/>
      <w:pPr>
        <w:ind w:left="1397" w:hanging="118"/>
      </w:pPr>
      <w:rPr>
        <w:rFonts w:hint="default"/>
        <w:lang w:val="pl-PL" w:eastAsia="en-US" w:bidi="ar-SA"/>
      </w:rPr>
    </w:lvl>
    <w:lvl w:ilvl="7" w:tplc="BD00420E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8" w:tplc="73366804">
      <w:numFmt w:val="bullet"/>
      <w:lvlText w:val="•"/>
      <w:lvlJc w:val="left"/>
      <w:pPr>
        <w:ind w:left="1843" w:hanging="118"/>
      </w:pPr>
      <w:rPr>
        <w:rFonts w:hint="default"/>
        <w:lang w:val="pl-PL" w:eastAsia="en-US" w:bidi="ar-SA"/>
      </w:rPr>
    </w:lvl>
  </w:abstractNum>
  <w:abstractNum w:abstractNumId="1" w15:restartNumberingAfterBreak="0">
    <w:nsid w:val="030202B4"/>
    <w:multiLevelType w:val="hybridMultilevel"/>
    <w:tmpl w:val="ACB66232"/>
    <w:lvl w:ilvl="0" w:tplc="8DB84EF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A2ECAEE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8368ADF6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6C06A918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6B028C14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6FD6E230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CFFA4DF0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57CA65C0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D6EA75B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2" w15:restartNumberingAfterBreak="0">
    <w:nsid w:val="0C607EEB"/>
    <w:multiLevelType w:val="hybridMultilevel"/>
    <w:tmpl w:val="87427ADC"/>
    <w:lvl w:ilvl="0" w:tplc="DC042442">
      <w:numFmt w:val="bullet"/>
      <w:lvlText w:val="-"/>
      <w:lvlJc w:val="left"/>
      <w:pPr>
        <w:ind w:left="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7525FA2">
      <w:numFmt w:val="bullet"/>
      <w:lvlText w:val="•"/>
      <w:lvlJc w:val="left"/>
      <w:pPr>
        <w:ind w:left="282" w:hanging="118"/>
      </w:pPr>
      <w:rPr>
        <w:rFonts w:hint="default"/>
        <w:lang w:val="pl-PL" w:eastAsia="en-US" w:bidi="ar-SA"/>
      </w:rPr>
    </w:lvl>
    <w:lvl w:ilvl="2" w:tplc="4F84F742">
      <w:numFmt w:val="bullet"/>
      <w:lvlText w:val="•"/>
      <w:lvlJc w:val="left"/>
      <w:pPr>
        <w:ind w:left="505" w:hanging="118"/>
      </w:pPr>
      <w:rPr>
        <w:rFonts w:hint="default"/>
        <w:lang w:val="pl-PL" w:eastAsia="en-US" w:bidi="ar-SA"/>
      </w:rPr>
    </w:lvl>
    <w:lvl w:ilvl="3" w:tplc="5B1EF80E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DD5CA090">
      <w:numFmt w:val="bullet"/>
      <w:lvlText w:val="•"/>
      <w:lvlJc w:val="left"/>
      <w:pPr>
        <w:ind w:left="951" w:hanging="118"/>
      </w:pPr>
      <w:rPr>
        <w:rFonts w:hint="default"/>
        <w:lang w:val="pl-PL" w:eastAsia="en-US" w:bidi="ar-SA"/>
      </w:rPr>
    </w:lvl>
    <w:lvl w:ilvl="5" w:tplc="52308120">
      <w:numFmt w:val="bullet"/>
      <w:lvlText w:val="•"/>
      <w:lvlJc w:val="left"/>
      <w:pPr>
        <w:ind w:left="1174" w:hanging="118"/>
      </w:pPr>
      <w:rPr>
        <w:rFonts w:hint="default"/>
        <w:lang w:val="pl-PL" w:eastAsia="en-US" w:bidi="ar-SA"/>
      </w:rPr>
    </w:lvl>
    <w:lvl w:ilvl="6" w:tplc="25D23FF0">
      <w:numFmt w:val="bullet"/>
      <w:lvlText w:val="•"/>
      <w:lvlJc w:val="left"/>
      <w:pPr>
        <w:ind w:left="1397" w:hanging="118"/>
      </w:pPr>
      <w:rPr>
        <w:rFonts w:hint="default"/>
        <w:lang w:val="pl-PL" w:eastAsia="en-US" w:bidi="ar-SA"/>
      </w:rPr>
    </w:lvl>
    <w:lvl w:ilvl="7" w:tplc="3C447FAC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8" w:tplc="7FF09D30">
      <w:numFmt w:val="bullet"/>
      <w:lvlText w:val="•"/>
      <w:lvlJc w:val="left"/>
      <w:pPr>
        <w:ind w:left="1843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0D57692E"/>
    <w:multiLevelType w:val="hybridMultilevel"/>
    <w:tmpl w:val="B694E94E"/>
    <w:lvl w:ilvl="0" w:tplc="E126FBB8">
      <w:numFmt w:val="bullet"/>
      <w:lvlText w:val="-"/>
      <w:lvlJc w:val="left"/>
      <w:pPr>
        <w:ind w:left="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C36D57C">
      <w:numFmt w:val="bullet"/>
      <w:lvlText w:val="•"/>
      <w:lvlJc w:val="left"/>
      <w:pPr>
        <w:ind w:left="282" w:hanging="118"/>
      </w:pPr>
      <w:rPr>
        <w:rFonts w:hint="default"/>
        <w:lang w:val="pl-PL" w:eastAsia="en-US" w:bidi="ar-SA"/>
      </w:rPr>
    </w:lvl>
    <w:lvl w:ilvl="2" w:tplc="9746C818">
      <w:numFmt w:val="bullet"/>
      <w:lvlText w:val="•"/>
      <w:lvlJc w:val="left"/>
      <w:pPr>
        <w:ind w:left="505" w:hanging="118"/>
      </w:pPr>
      <w:rPr>
        <w:rFonts w:hint="default"/>
        <w:lang w:val="pl-PL" w:eastAsia="en-US" w:bidi="ar-SA"/>
      </w:rPr>
    </w:lvl>
    <w:lvl w:ilvl="3" w:tplc="DE0281AA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F01058F8">
      <w:numFmt w:val="bullet"/>
      <w:lvlText w:val="•"/>
      <w:lvlJc w:val="left"/>
      <w:pPr>
        <w:ind w:left="951" w:hanging="118"/>
      </w:pPr>
      <w:rPr>
        <w:rFonts w:hint="default"/>
        <w:lang w:val="pl-PL" w:eastAsia="en-US" w:bidi="ar-SA"/>
      </w:rPr>
    </w:lvl>
    <w:lvl w:ilvl="5" w:tplc="A5006D44">
      <w:numFmt w:val="bullet"/>
      <w:lvlText w:val="•"/>
      <w:lvlJc w:val="left"/>
      <w:pPr>
        <w:ind w:left="1174" w:hanging="118"/>
      </w:pPr>
      <w:rPr>
        <w:rFonts w:hint="default"/>
        <w:lang w:val="pl-PL" w:eastAsia="en-US" w:bidi="ar-SA"/>
      </w:rPr>
    </w:lvl>
    <w:lvl w:ilvl="6" w:tplc="3B384202">
      <w:numFmt w:val="bullet"/>
      <w:lvlText w:val="•"/>
      <w:lvlJc w:val="left"/>
      <w:pPr>
        <w:ind w:left="1397" w:hanging="118"/>
      </w:pPr>
      <w:rPr>
        <w:rFonts w:hint="default"/>
        <w:lang w:val="pl-PL" w:eastAsia="en-US" w:bidi="ar-SA"/>
      </w:rPr>
    </w:lvl>
    <w:lvl w:ilvl="7" w:tplc="C1904632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8" w:tplc="55F631D2">
      <w:numFmt w:val="bullet"/>
      <w:lvlText w:val="•"/>
      <w:lvlJc w:val="left"/>
      <w:pPr>
        <w:ind w:left="1843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108B5035"/>
    <w:multiLevelType w:val="hybridMultilevel"/>
    <w:tmpl w:val="80387ADE"/>
    <w:lvl w:ilvl="0" w:tplc="040A50DA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D38A414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373093FE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11CE92BC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B9244E36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ECA61C80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9C785144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31DE6C0C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69A0A534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5" w15:restartNumberingAfterBreak="0">
    <w:nsid w:val="12B72DF4"/>
    <w:multiLevelType w:val="hybridMultilevel"/>
    <w:tmpl w:val="4862326C"/>
    <w:lvl w:ilvl="0" w:tplc="E488B008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32A8AFA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070CC5F2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814A93EE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8B909506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9190E384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CCC67DF0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E3CC956E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1BD8A7F6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6" w15:restartNumberingAfterBreak="0">
    <w:nsid w:val="13F43782"/>
    <w:multiLevelType w:val="hybridMultilevel"/>
    <w:tmpl w:val="690C7F64"/>
    <w:lvl w:ilvl="0" w:tplc="8D5C6A92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6228924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B6EABE9A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CAC206B8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FD3459DC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D56AE1CA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7F44B002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BE7AD482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F856C53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7" w15:restartNumberingAfterBreak="0">
    <w:nsid w:val="14A24BE5"/>
    <w:multiLevelType w:val="hybridMultilevel"/>
    <w:tmpl w:val="99CC9BF8"/>
    <w:lvl w:ilvl="0" w:tplc="1AA0DDBC">
      <w:numFmt w:val="bullet"/>
      <w:lvlText w:val="-"/>
      <w:lvlJc w:val="left"/>
      <w:pPr>
        <w:ind w:left="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56FA4E">
      <w:numFmt w:val="bullet"/>
      <w:lvlText w:val="•"/>
      <w:lvlJc w:val="left"/>
      <w:pPr>
        <w:ind w:left="282" w:hanging="118"/>
      </w:pPr>
      <w:rPr>
        <w:rFonts w:hint="default"/>
        <w:lang w:val="pl-PL" w:eastAsia="en-US" w:bidi="ar-SA"/>
      </w:rPr>
    </w:lvl>
    <w:lvl w:ilvl="2" w:tplc="40B6F5D4">
      <w:numFmt w:val="bullet"/>
      <w:lvlText w:val="•"/>
      <w:lvlJc w:val="left"/>
      <w:pPr>
        <w:ind w:left="505" w:hanging="118"/>
      </w:pPr>
      <w:rPr>
        <w:rFonts w:hint="default"/>
        <w:lang w:val="pl-PL" w:eastAsia="en-US" w:bidi="ar-SA"/>
      </w:rPr>
    </w:lvl>
    <w:lvl w:ilvl="3" w:tplc="67FCC076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E69C83D6">
      <w:numFmt w:val="bullet"/>
      <w:lvlText w:val="•"/>
      <w:lvlJc w:val="left"/>
      <w:pPr>
        <w:ind w:left="951" w:hanging="118"/>
      </w:pPr>
      <w:rPr>
        <w:rFonts w:hint="default"/>
        <w:lang w:val="pl-PL" w:eastAsia="en-US" w:bidi="ar-SA"/>
      </w:rPr>
    </w:lvl>
    <w:lvl w:ilvl="5" w:tplc="418C2C74">
      <w:numFmt w:val="bullet"/>
      <w:lvlText w:val="•"/>
      <w:lvlJc w:val="left"/>
      <w:pPr>
        <w:ind w:left="1174" w:hanging="118"/>
      </w:pPr>
      <w:rPr>
        <w:rFonts w:hint="default"/>
        <w:lang w:val="pl-PL" w:eastAsia="en-US" w:bidi="ar-SA"/>
      </w:rPr>
    </w:lvl>
    <w:lvl w:ilvl="6" w:tplc="BB8A54EA">
      <w:numFmt w:val="bullet"/>
      <w:lvlText w:val="•"/>
      <w:lvlJc w:val="left"/>
      <w:pPr>
        <w:ind w:left="1397" w:hanging="118"/>
      </w:pPr>
      <w:rPr>
        <w:rFonts w:hint="default"/>
        <w:lang w:val="pl-PL" w:eastAsia="en-US" w:bidi="ar-SA"/>
      </w:rPr>
    </w:lvl>
    <w:lvl w:ilvl="7" w:tplc="13285A9A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8" w:tplc="3AC2AB80">
      <w:numFmt w:val="bullet"/>
      <w:lvlText w:val="•"/>
      <w:lvlJc w:val="left"/>
      <w:pPr>
        <w:ind w:left="1843" w:hanging="118"/>
      </w:pPr>
      <w:rPr>
        <w:rFonts w:hint="default"/>
        <w:lang w:val="pl-PL" w:eastAsia="en-US" w:bidi="ar-SA"/>
      </w:rPr>
    </w:lvl>
  </w:abstractNum>
  <w:abstractNum w:abstractNumId="8" w15:restartNumberingAfterBreak="0">
    <w:nsid w:val="15841634"/>
    <w:multiLevelType w:val="hybridMultilevel"/>
    <w:tmpl w:val="E50A2D4A"/>
    <w:lvl w:ilvl="0" w:tplc="FB383192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6E4AE08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0044A7CE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31DADFB6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0AD25DF8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88E2C394">
      <w:numFmt w:val="bullet"/>
      <w:lvlText w:val="•"/>
      <w:lvlJc w:val="left"/>
      <w:pPr>
        <w:ind w:left="1311" w:hanging="118"/>
      </w:pPr>
      <w:rPr>
        <w:rFonts w:hint="default"/>
        <w:lang w:val="pl-PL" w:eastAsia="en-US" w:bidi="ar-SA"/>
      </w:rPr>
    </w:lvl>
    <w:lvl w:ilvl="6" w:tplc="7F42A706">
      <w:numFmt w:val="bullet"/>
      <w:lvlText w:val="•"/>
      <w:lvlJc w:val="left"/>
      <w:pPr>
        <w:ind w:left="1557" w:hanging="118"/>
      </w:pPr>
      <w:rPr>
        <w:rFonts w:hint="default"/>
        <w:lang w:val="pl-PL" w:eastAsia="en-US" w:bidi="ar-SA"/>
      </w:rPr>
    </w:lvl>
    <w:lvl w:ilvl="7" w:tplc="39B40FF2">
      <w:numFmt w:val="bullet"/>
      <w:lvlText w:val="•"/>
      <w:lvlJc w:val="left"/>
      <w:pPr>
        <w:ind w:left="1803" w:hanging="118"/>
      </w:pPr>
      <w:rPr>
        <w:rFonts w:hint="default"/>
        <w:lang w:val="pl-PL" w:eastAsia="en-US" w:bidi="ar-SA"/>
      </w:rPr>
    </w:lvl>
    <w:lvl w:ilvl="8" w:tplc="F3602B72">
      <w:numFmt w:val="bullet"/>
      <w:lvlText w:val="•"/>
      <w:lvlJc w:val="left"/>
      <w:pPr>
        <w:ind w:left="2049" w:hanging="118"/>
      </w:pPr>
      <w:rPr>
        <w:rFonts w:hint="default"/>
        <w:lang w:val="pl-PL" w:eastAsia="en-US" w:bidi="ar-SA"/>
      </w:rPr>
    </w:lvl>
  </w:abstractNum>
  <w:abstractNum w:abstractNumId="9" w15:restartNumberingAfterBreak="0">
    <w:nsid w:val="15F34B5C"/>
    <w:multiLevelType w:val="hybridMultilevel"/>
    <w:tmpl w:val="B8D20254"/>
    <w:lvl w:ilvl="0" w:tplc="A0DA7ABA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04CA8F6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7922994C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9FC601B2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604CC48C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BC047C9E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3A645A78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2E90BB8C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7200066C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10" w15:restartNumberingAfterBreak="0">
    <w:nsid w:val="1B9672CA"/>
    <w:multiLevelType w:val="hybridMultilevel"/>
    <w:tmpl w:val="2578C1C4"/>
    <w:lvl w:ilvl="0" w:tplc="F2DC81A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9BC1D88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4582FAA0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77CC2F00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65D6202C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B28AD43C">
      <w:numFmt w:val="bullet"/>
      <w:lvlText w:val="•"/>
      <w:lvlJc w:val="left"/>
      <w:pPr>
        <w:ind w:left="1311" w:hanging="118"/>
      </w:pPr>
      <w:rPr>
        <w:rFonts w:hint="default"/>
        <w:lang w:val="pl-PL" w:eastAsia="en-US" w:bidi="ar-SA"/>
      </w:rPr>
    </w:lvl>
    <w:lvl w:ilvl="6" w:tplc="8402D562">
      <w:numFmt w:val="bullet"/>
      <w:lvlText w:val="•"/>
      <w:lvlJc w:val="left"/>
      <w:pPr>
        <w:ind w:left="1557" w:hanging="118"/>
      </w:pPr>
      <w:rPr>
        <w:rFonts w:hint="default"/>
        <w:lang w:val="pl-PL" w:eastAsia="en-US" w:bidi="ar-SA"/>
      </w:rPr>
    </w:lvl>
    <w:lvl w:ilvl="7" w:tplc="CA384404">
      <w:numFmt w:val="bullet"/>
      <w:lvlText w:val="•"/>
      <w:lvlJc w:val="left"/>
      <w:pPr>
        <w:ind w:left="1803" w:hanging="118"/>
      </w:pPr>
      <w:rPr>
        <w:rFonts w:hint="default"/>
        <w:lang w:val="pl-PL" w:eastAsia="en-US" w:bidi="ar-SA"/>
      </w:rPr>
    </w:lvl>
    <w:lvl w:ilvl="8" w:tplc="E1588F3A">
      <w:numFmt w:val="bullet"/>
      <w:lvlText w:val="•"/>
      <w:lvlJc w:val="left"/>
      <w:pPr>
        <w:ind w:left="2049" w:hanging="118"/>
      </w:pPr>
      <w:rPr>
        <w:rFonts w:hint="default"/>
        <w:lang w:val="pl-PL" w:eastAsia="en-US" w:bidi="ar-SA"/>
      </w:rPr>
    </w:lvl>
  </w:abstractNum>
  <w:abstractNum w:abstractNumId="11" w15:restartNumberingAfterBreak="0">
    <w:nsid w:val="1C977D68"/>
    <w:multiLevelType w:val="hybridMultilevel"/>
    <w:tmpl w:val="8718120A"/>
    <w:lvl w:ilvl="0" w:tplc="61D48B3E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F866CC0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8A3A42EA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91387F64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BEC87910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E9784948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BF0A7030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4C06F302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2DF466F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12" w15:restartNumberingAfterBreak="0">
    <w:nsid w:val="1CEE09C1"/>
    <w:multiLevelType w:val="hybridMultilevel"/>
    <w:tmpl w:val="CC207788"/>
    <w:lvl w:ilvl="0" w:tplc="285470B4">
      <w:numFmt w:val="bullet"/>
      <w:lvlText w:val="-"/>
      <w:lvlJc w:val="left"/>
      <w:pPr>
        <w:ind w:left="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97E8088">
      <w:numFmt w:val="bullet"/>
      <w:lvlText w:val="•"/>
      <w:lvlJc w:val="left"/>
      <w:pPr>
        <w:ind w:left="282" w:hanging="118"/>
      </w:pPr>
      <w:rPr>
        <w:rFonts w:hint="default"/>
        <w:lang w:val="pl-PL" w:eastAsia="en-US" w:bidi="ar-SA"/>
      </w:rPr>
    </w:lvl>
    <w:lvl w:ilvl="2" w:tplc="763E87FA">
      <w:numFmt w:val="bullet"/>
      <w:lvlText w:val="•"/>
      <w:lvlJc w:val="left"/>
      <w:pPr>
        <w:ind w:left="505" w:hanging="118"/>
      </w:pPr>
      <w:rPr>
        <w:rFonts w:hint="default"/>
        <w:lang w:val="pl-PL" w:eastAsia="en-US" w:bidi="ar-SA"/>
      </w:rPr>
    </w:lvl>
    <w:lvl w:ilvl="3" w:tplc="226E476A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16225358">
      <w:numFmt w:val="bullet"/>
      <w:lvlText w:val="•"/>
      <w:lvlJc w:val="left"/>
      <w:pPr>
        <w:ind w:left="951" w:hanging="118"/>
      </w:pPr>
      <w:rPr>
        <w:rFonts w:hint="default"/>
        <w:lang w:val="pl-PL" w:eastAsia="en-US" w:bidi="ar-SA"/>
      </w:rPr>
    </w:lvl>
    <w:lvl w:ilvl="5" w:tplc="DF3C91EE">
      <w:numFmt w:val="bullet"/>
      <w:lvlText w:val="•"/>
      <w:lvlJc w:val="left"/>
      <w:pPr>
        <w:ind w:left="1174" w:hanging="118"/>
      </w:pPr>
      <w:rPr>
        <w:rFonts w:hint="default"/>
        <w:lang w:val="pl-PL" w:eastAsia="en-US" w:bidi="ar-SA"/>
      </w:rPr>
    </w:lvl>
    <w:lvl w:ilvl="6" w:tplc="BF36330A">
      <w:numFmt w:val="bullet"/>
      <w:lvlText w:val="•"/>
      <w:lvlJc w:val="left"/>
      <w:pPr>
        <w:ind w:left="1397" w:hanging="118"/>
      </w:pPr>
      <w:rPr>
        <w:rFonts w:hint="default"/>
        <w:lang w:val="pl-PL" w:eastAsia="en-US" w:bidi="ar-SA"/>
      </w:rPr>
    </w:lvl>
    <w:lvl w:ilvl="7" w:tplc="87FC6206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8" w:tplc="DAC0800A">
      <w:numFmt w:val="bullet"/>
      <w:lvlText w:val="•"/>
      <w:lvlJc w:val="left"/>
      <w:pPr>
        <w:ind w:left="1843" w:hanging="118"/>
      </w:pPr>
      <w:rPr>
        <w:rFonts w:hint="default"/>
        <w:lang w:val="pl-PL" w:eastAsia="en-US" w:bidi="ar-SA"/>
      </w:rPr>
    </w:lvl>
  </w:abstractNum>
  <w:abstractNum w:abstractNumId="13" w15:restartNumberingAfterBreak="0">
    <w:nsid w:val="1EAE3632"/>
    <w:multiLevelType w:val="hybridMultilevel"/>
    <w:tmpl w:val="D86E6DB8"/>
    <w:lvl w:ilvl="0" w:tplc="C4A0CF8E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908D66C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6846BDC0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1362F9F6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1578F90E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2CA082A4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388A977C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FA960F9A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D0DE651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14" w15:restartNumberingAfterBreak="0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07CE8"/>
    <w:multiLevelType w:val="hybridMultilevel"/>
    <w:tmpl w:val="3E861F0E"/>
    <w:lvl w:ilvl="0" w:tplc="B6489574">
      <w:numFmt w:val="bullet"/>
      <w:lvlText w:val="-"/>
      <w:lvlJc w:val="left"/>
      <w:pPr>
        <w:ind w:left="7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2BE9EBC">
      <w:numFmt w:val="bullet"/>
      <w:lvlText w:val="•"/>
      <w:lvlJc w:val="left"/>
      <w:pPr>
        <w:ind w:left="326" w:hanging="168"/>
      </w:pPr>
      <w:rPr>
        <w:rFonts w:hint="default"/>
        <w:lang w:val="pl-PL" w:eastAsia="en-US" w:bidi="ar-SA"/>
      </w:rPr>
    </w:lvl>
    <w:lvl w:ilvl="2" w:tplc="1E285FF8">
      <w:numFmt w:val="bullet"/>
      <w:lvlText w:val="•"/>
      <w:lvlJc w:val="left"/>
      <w:pPr>
        <w:ind w:left="572" w:hanging="168"/>
      </w:pPr>
      <w:rPr>
        <w:rFonts w:hint="default"/>
        <w:lang w:val="pl-PL" w:eastAsia="en-US" w:bidi="ar-SA"/>
      </w:rPr>
    </w:lvl>
    <w:lvl w:ilvl="3" w:tplc="076E4D80">
      <w:numFmt w:val="bullet"/>
      <w:lvlText w:val="•"/>
      <w:lvlJc w:val="left"/>
      <w:pPr>
        <w:ind w:left="818" w:hanging="168"/>
      </w:pPr>
      <w:rPr>
        <w:rFonts w:hint="default"/>
        <w:lang w:val="pl-PL" w:eastAsia="en-US" w:bidi="ar-SA"/>
      </w:rPr>
    </w:lvl>
    <w:lvl w:ilvl="4" w:tplc="9D067722">
      <w:numFmt w:val="bullet"/>
      <w:lvlText w:val="•"/>
      <w:lvlJc w:val="left"/>
      <w:pPr>
        <w:ind w:left="1064" w:hanging="168"/>
      </w:pPr>
      <w:rPr>
        <w:rFonts w:hint="default"/>
        <w:lang w:val="pl-PL" w:eastAsia="en-US" w:bidi="ar-SA"/>
      </w:rPr>
    </w:lvl>
    <w:lvl w:ilvl="5" w:tplc="BAAAAB8E">
      <w:numFmt w:val="bullet"/>
      <w:lvlText w:val="•"/>
      <w:lvlJc w:val="left"/>
      <w:pPr>
        <w:ind w:left="1311" w:hanging="168"/>
      </w:pPr>
      <w:rPr>
        <w:rFonts w:hint="default"/>
        <w:lang w:val="pl-PL" w:eastAsia="en-US" w:bidi="ar-SA"/>
      </w:rPr>
    </w:lvl>
    <w:lvl w:ilvl="6" w:tplc="0B344D8E">
      <w:numFmt w:val="bullet"/>
      <w:lvlText w:val="•"/>
      <w:lvlJc w:val="left"/>
      <w:pPr>
        <w:ind w:left="1557" w:hanging="168"/>
      </w:pPr>
      <w:rPr>
        <w:rFonts w:hint="default"/>
        <w:lang w:val="pl-PL" w:eastAsia="en-US" w:bidi="ar-SA"/>
      </w:rPr>
    </w:lvl>
    <w:lvl w:ilvl="7" w:tplc="BEAAFDC0">
      <w:numFmt w:val="bullet"/>
      <w:lvlText w:val="•"/>
      <w:lvlJc w:val="left"/>
      <w:pPr>
        <w:ind w:left="1803" w:hanging="168"/>
      </w:pPr>
      <w:rPr>
        <w:rFonts w:hint="default"/>
        <w:lang w:val="pl-PL" w:eastAsia="en-US" w:bidi="ar-SA"/>
      </w:rPr>
    </w:lvl>
    <w:lvl w:ilvl="8" w:tplc="3D22959A">
      <w:numFmt w:val="bullet"/>
      <w:lvlText w:val="•"/>
      <w:lvlJc w:val="left"/>
      <w:pPr>
        <w:ind w:left="2049" w:hanging="168"/>
      </w:pPr>
      <w:rPr>
        <w:rFonts w:hint="default"/>
        <w:lang w:val="pl-PL" w:eastAsia="en-US" w:bidi="ar-SA"/>
      </w:rPr>
    </w:lvl>
  </w:abstractNum>
  <w:abstractNum w:abstractNumId="16" w15:restartNumberingAfterBreak="0">
    <w:nsid w:val="27411412"/>
    <w:multiLevelType w:val="hybridMultilevel"/>
    <w:tmpl w:val="55BA46DE"/>
    <w:lvl w:ilvl="0" w:tplc="350214C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0BC11BE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2B827364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28468B78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06BE19F8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88E2E52C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7B3AFD82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281E4B0E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A7C0F16E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17" w15:restartNumberingAfterBreak="0">
    <w:nsid w:val="28AA3732"/>
    <w:multiLevelType w:val="hybridMultilevel"/>
    <w:tmpl w:val="72B86A0C"/>
    <w:lvl w:ilvl="0" w:tplc="C8422354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F64B952">
      <w:numFmt w:val="bullet"/>
      <w:lvlText w:val="•"/>
      <w:lvlJc w:val="left"/>
      <w:pPr>
        <w:ind w:left="341" w:hanging="118"/>
      </w:pPr>
      <w:rPr>
        <w:rFonts w:hint="default"/>
        <w:lang w:val="pl-PL" w:eastAsia="en-US" w:bidi="ar-SA"/>
      </w:rPr>
    </w:lvl>
    <w:lvl w:ilvl="2" w:tplc="F208CFA4">
      <w:numFmt w:val="bullet"/>
      <w:lvlText w:val="•"/>
      <w:lvlJc w:val="left"/>
      <w:pPr>
        <w:ind w:left="603" w:hanging="118"/>
      </w:pPr>
      <w:rPr>
        <w:rFonts w:hint="default"/>
        <w:lang w:val="pl-PL" w:eastAsia="en-US" w:bidi="ar-SA"/>
      </w:rPr>
    </w:lvl>
    <w:lvl w:ilvl="3" w:tplc="69988104">
      <w:numFmt w:val="bullet"/>
      <w:lvlText w:val="•"/>
      <w:lvlJc w:val="left"/>
      <w:pPr>
        <w:ind w:left="864" w:hanging="118"/>
      </w:pPr>
      <w:rPr>
        <w:rFonts w:hint="default"/>
        <w:lang w:val="pl-PL" w:eastAsia="en-US" w:bidi="ar-SA"/>
      </w:rPr>
    </w:lvl>
    <w:lvl w:ilvl="4" w:tplc="16901A08">
      <w:numFmt w:val="bullet"/>
      <w:lvlText w:val="•"/>
      <w:lvlJc w:val="left"/>
      <w:pPr>
        <w:ind w:left="1126" w:hanging="118"/>
      </w:pPr>
      <w:rPr>
        <w:rFonts w:hint="default"/>
        <w:lang w:val="pl-PL" w:eastAsia="en-US" w:bidi="ar-SA"/>
      </w:rPr>
    </w:lvl>
    <w:lvl w:ilvl="5" w:tplc="01161196">
      <w:numFmt w:val="bullet"/>
      <w:lvlText w:val="•"/>
      <w:lvlJc w:val="left"/>
      <w:pPr>
        <w:ind w:left="1387" w:hanging="118"/>
      </w:pPr>
      <w:rPr>
        <w:rFonts w:hint="default"/>
        <w:lang w:val="pl-PL" w:eastAsia="en-US" w:bidi="ar-SA"/>
      </w:rPr>
    </w:lvl>
    <w:lvl w:ilvl="6" w:tplc="0218C6E0">
      <w:numFmt w:val="bullet"/>
      <w:lvlText w:val="•"/>
      <w:lvlJc w:val="left"/>
      <w:pPr>
        <w:ind w:left="1649" w:hanging="118"/>
      </w:pPr>
      <w:rPr>
        <w:rFonts w:hint="default"/>
        <w:lang w:val="pl-PL" w:eastAsia="en-US" w:bidi="ar-SA"/>
      </w:rPr>
    </w:lvl>
    <w:lvl w:ilvl="7" w:tplc="34F4C5BC">
      <w:numFmt w:val="bullet"/>
      <w:lvlText w:val="•"/>
      <w:lvlJc w:val="left"/>
      <w:pPr>
        <w:ind w:left="1910" w:hanging="118"/>
      </w:pPr>
      <w:rPr>
        <w:rFonts w:hint="default"/>
        <w:lang w:val="pl-PL" w:eastAsia="en-US" w:bidi="ar-SA"/>
      </w:rPr>
    </w:lvl>
    <w:lvl w:ilvl="8" w:tplc="43C0B216">
      <w:numFmt w:val="bullet"/>
      <w:lvlText w:val="•"/>
      <w:lvlJc w:val="left"/>
      <w:pPr>
        <w:ind w:left="2172" w:hanging="118"/>
      </w:pPr>
      <w:rPr>
        <w:rFonts w:hint="default"/>
        <w:lang w:val="pl-PL" w:eastAsia="en-US" w:bidi="ar-SA"/>
      </w:rPr>
    </w:lvl>
  </w:abstractNum>
  <w:abstractNum w:abstractNumId="18" w15:restartNumberingAfterBreak="0">
    <w:nsid w:val="2D5E252E"/>
    <w:multiLevelType w:val="hybridMultilevel"/>
    <w:tmpl w:val="FF34038A"/>
    <w:lvl w:ilvl="0" w:tplc="373EBC1A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454C5F4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C818F93E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56B01A20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7EE0FD52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ED5681B2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2B7CA41A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122ED1BE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1B90E02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19" w15:restartNumberingAfterBreak="0">
    <w:nsid w:val="3BC770C3"/>
    <w:multiLevelType w:val="hybridMultilevel"/>
    <w:tmpl w:val="7584AE5E"/>
    <w:lvl w:ilvl="0" w:tplc="D61EC746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A8C78C8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F16AFD8E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E918FC06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2D685424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72C8F3C6">
      <w:numFmt w:val="bullet"/>
      <w:lvlText w:val="•"/>
      <w:lvlJc w:val="left"/>
      <w:pPr>
        <w:ind w:left="1311" w:hanging="118"/>
      </w:pPr>
      <w:rPr>
        <w:rFonts w:hint="default"/>
        <w:lang w:val="pl-PL" w:eastAsia="en-US" w:bidi="ar-SA"/>
      </w:rPr>
    </w:lvl>
    <w:lvl w:ilvl="6" w:tplc="8DDE1392">
      <w:numFmt w:val="bullet"/>
      <w:lvlText w:val="•"/>
      <w:lvlJc w:val="left"/>
      <w:pPr>
        <w:ind w:left="1557" w:hanging="118"/>
      </w:pPr>
      <w:rPr>
        <w:rFonts w:hint="default"/>
        <w:lang w:val="pl-PL" w:eastAsia="en-US" w:bidi="ar-SA"/>
      </w:rPr>
    </w:lvl>
    <w:lvl w:ilvl="7" w:tplc="1DA6F19A">
      <w:numFmt w:val="bullet"/>
      <w:lvlText w:val="•"/>
      <w:lvlJc w:val="left"/>
      <w:pPr>
        <w:ind w:left="1803" w:hanging="118"/>
      </w:pPr>
      <w:rPr>
        <w:rFonts w:hint="default"/>
        <w:lang w:val="pl-PL" w:eastAsia="en-US" w:bidi="ar-SA"/>
      </w:rPr>
    </w:lvl>
    <w:lvl w:ilvl="8" w:tplc="1FE63F76">
      <w:numFmt w:val="bullet"/>
      <w:lvlText w:val="•"/>
      <w:lvlJc w:val="left"/>
      <w:pPr>
        <w:ind w:left="2049" w:hanging="118"/>
      </w:pPr>
      <w:rPr>
        <w:rFonts w:hint="default"/>
        <w:lang w:val="pl-PL" w:eastAsia="en-US" w:bidi="ar-SA"/>
      </w:rPr>
    </w:lvl>
  </w:abstractNum>
  <w:abstractNum w:abstractNumId="20" w15:restartNumberingAfterBreak="0">
    <w:nsid w:val="3C815A3A"/>
    <w:multiLevelType w:val="hybridMultilevel"/>
    <w:tmpl w:val="5EC28C54"/>
    <w:lvl w:ilvl="0" w:tplc="1D0A840E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E4C052C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E350FDF0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7520A6E6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43F0DADC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A3A813E6">
      <w:numFmt w:val="bullet"/>
      <w:lvlText w:val="•"/>
      <w:lvlJc w:val="left"/>
      <w:pPr>
        <w:ind w:left="1311" w:hanging="118"/>
      </w:pPr>
      <w:rPr>
        <w:rFonts w:hint="default"/>
        <w:lang w:val="pl-PL" w:eastAsia="en-US" w:bidi="ar-SA"/>
      </w:rPr>
    </w:lvl>
    <w:lvl w:ilvl="6" w:tplc="D294EF98">
      <w:numFmt w:val="bullet"/>
      <w:lvlText w:val="•"/>
      <w:lvlJc w:val="left"/>
      <w:pPr>
        <w:ind w:left="1557" w:hanging="118"/>
      </w:pPr>
      <w:rPr>
        <w:rFonts w:hint="default"/>
        <w:lang w:val="pl-PL" w:eastAsia="en-US" w:bidi="ar-SA"/>
      </w:rPr>
    </w:lvl>
    <w:lvl w:ilvl="7" w:tplc="44F4C2E4">
      <w:numFmt w:val="bullet"/>
      <w:lvlText w:val="•"/>
      <w:lvlJc w:val="left"/>
      <w:pPr>
        <w:ind w:left="1803" w:hanging="118"/>
      </w:pPr>
      <w:rPr>
        <w:rFonts w:hint="default"/>
        <w:lang w:val="pl-PL" w:eastAsia="en-US" w:bidi="ar-SA"/>
      </w:rPr>
    </w:lvl>
    <w:lvl w:ilvl="8" w:tplc="262A90D8">
      <w:numFmt w:val="bullet"/>
      <w:lvlText w:val="•"/>
      <w:lvlJc w:val="left"/>
      <w:pPr>
        <w:ind w:left="2049" w:hanging="118"/>
      </w:pPr>
      <w:rPr>
        <w:rFonts w:hint="default"/>
        <w:lang w:val="pl-PL" w:eastAsia="en-US" w:bidi="ar-SA"/>
      </w:rPr>
    </w:lvl>
  </w:abstractNum>
  <w:abstractNum w:abstractNumId="21" w15:restartNumberingAfterBreak="0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9DB1C15"/>
    <w:multiLevelType w:val="hybridMultilevel"/>
    <w:tmpl w:val="1FC2C792"/>
    <w:lvl w:ilvl="0" w:tplc="D0F2796A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EC8936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4EDA583A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3FEA6C90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65C4651E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B462BE9C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1EF4DDDE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403ED416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FE2A372A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24" w15:restartNumberingAfterBreak="0">
    <w:nsid w:val="4D6A1CAB"/>
    <w:multiLevelType w:val="hybridMultilevel"/>
    <w:tmpl w:val="F6246EBA"/>
    <w:lvl w:ilvl="0" w:tplc="31E804E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E1AE2E6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44A4BC38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4EA8135A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CC2E7E94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712E75BA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C4B014F2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CC9E47B4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58B814E8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25" w15:restartNumberingAfterBreak="0">
    <w:nsid w:val="4FE83166"/>
    <w:multiLevelType w:val="hybridMultilevel"/>
    <w:tmpl w:val="8618B3A8"/>
    <w:lvl w:ilvl="0" w:tplc="CA9EA01E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76AE958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5D420BB8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096AAB46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2AC07810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92FA0A06">
      <w:numFmt w:val="bullet"/>
      <w:lvlText w:val="•"/>
      <w:lvlJc w:val="left"/>
      <w:pPr>
        <w:ind w:left="1311" w:hanging="118"/>
      </w:pPr>
      <w:rPr>
        <w:rFonts w:hint="default"/>
        <w:lang w:val="pl-PL" w:eastAsia="en-US" w:bidi="ar-SA"/>
      </w:rPr>
    </w:lvl>
    <w:lvl w:ilvl="6" w:tplc="E15E6258">
      <w:numFmt w:val="bullet"/>
      <w:lvlText w:val="•"/>
      <w:lvlJc w:val="left"/>
      <w:pPr>
        <w:ind w:left="1557" w:hanging="118"/>
      </w:pPr>
      <w:rPr>
        <w:rFonts w:hint="default"/>
        <w:lang w:val="pl-PL" w:eastAsia="en-US" w:bidi="ar-SA"/>
      </w:rPr>
    </w:lvl>
    <w:lvl w:ilvl="7" w:tplc="29645F00">
      <w:numFmt w:val="bullet"/>
      <w:lvlText w:val="•"/>
      <w:lvlJc w:val="left"/>
      <w:pPr>
        <w:ind w:left="1803" w:hanging="118"/>
      </w:pPr>
      <w:rPr>
        <w:rFonts w:hint="default"/>
        <w:lang w:val="pl-PL" w:eastAsia="en-US" w:bidi="ar-SA"/>
      </w:rPr>
    </w:lvl>
    <w:lvl w:ilvl="8" w:tplc="1634160A">
      <w:numFmt w:val="bullet"/>
      <w:lvlText w:val="•"/>
      <w:lvlJc w:val="left"/>
      <w:pPr>
        <w:ind w:left="2049" w:hanging="118"/>
      </w:pPr>
      <w:rPr>
        <w:rFonts w:hint="default"/>
        <w:lang w:val="pl-PL" w:eastAsia="en-US" w:bidi="ar-SA"/>
      </w:rPr>
    </w:lvl>
  </w:abstractNum>
  <w:abstractNum w:abstractNumId="26" w15:restartNumberingAfterBreak="0">
    <w:nsid w:val="539F4625"/>
    <w:multiLevelType w:val="hybridMultilevel"/>
    <w:tmpl w:val="966C32CE"/>
    <w:lvl w:ilvl="0" w:tplc="7ED2AC1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F5841C6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D9A885E2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CA5223BC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6BCE4FA6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163662D0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3B98A66E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5EE032A8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D0700490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27" w15:restartNumberingAfterBreak="0">
    <w:nsid w:val="57A109BA"/>
    <w:multiLevelType w:val="hybridMultilevel"/>
    <w:tmpl w:val="9B7A3000"/>
    <w:lvl w:ilvl="0" w:tplc="F496D9F2">
      <w:numFmt w:val="bullet"/>
      <w:lvlText w:val="-"/>
      <w:lvlJc w:val="left"/>
      <w:pPr>
        <w:ind w:left="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992BB88">
      <w:numFmt w:val="bullet"/>
      <w:lvlText w:val="•"/>
      <w:lvlJc w:val="left"/>
      <w:pPr>
        <w:ind w:left="282" w:hanging="118"/>
      </w:pPr>
      <w:rPr>
        <w:rFonts w:hint="default"/>
        <w:lang w:val="pl-PL" w:eastAsia="en-US" w:bidi="ar-SA"/>
      </w:rPr>
    </w:lvl>
    <w:lvl w:ilvl="2" w:tplc="D3C6CCCE">
      <w:numFmt w:val="bullet"/>
      <w:lvlText w:val="•"/>
      <w:lvlJc w:val="left"/>
      <w:pPr>
        <w:ind w:left="505" w:hanging="118"/>
      </w:pPr>
      <w:rPr>
        <w:rFonts w:hint="default"/>
        <w:lang w:val="pl-PL" w:eastAsia="en-US" w:bidi="ar-SA"/>
      </w:rPr>
    </w:lvl>
    <w:lvl w:ilvl="3" w:tplc="73A4E548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BA50366E">
      <w:numFmt w:val="bullet"/>
      <w:lvlText w:val="•"/>
      <w:lvlJc w:val="left"/>
      <w:pPr>
        <w:ind w:left="951" w:hanging="118"/>
      </w:pPr>
      <w:rPr>
        <w:rFonts w:hint="default"/>
        <w:lang w:val="pl-PL" w:eastAsia="en-US" w:bidi="ar-SA"/>
      </w:rPr>
    </w:lvl>
    <w:lvl w:ilvl="5" w:tplc="6762A5B6">
      <w:numFmt w:val="bullet"/>
      <w:lvlText w:val="•"/>
      <w:lvlJc w:val="left"/>
      <w:pPr>
        <w:ind w:left="1174" w:hanging="118"/>
      </w:pPr>
      <w:rPr>
        <w:rFonts w:hint="default"/>
        <w:lang w:val="pl-PL" w:eastAsia="en-US" w:bidi="ar-SA"/>
      </w:rPr>
    </w:lvl>
    <w:lvl w:ilvl="6" w:tplc="A52E5C48">
      <w:numFmt w:val="bullet"/>
      <w:lvlText w:val="•"/>
      <w:lvlJc w:val="left"/>
      <w:pPr>
        <w:ind w:left="1397" w:hanging="118"/>
      </w:pPr>
      <w:rPr>
        <w:rFonts w:hint="default"/>
        <w:lang w:val="pl-PL" w:eastAsia="en-US" w:bidi="ar-SA"/>
      </w:rPr>
    </w:lvl>
    <w:lvl w:ilvl="7" w:tplc="88E2D992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8" w:tplc="3FCE4D26">
      <w:numFmt w:val="bullet"/>
      <w:lvlText w:val="•"/>
      <w:lvlJc w:val="left"/>
      <w:pPr>
        <w:ind w:left="1843" w:hanging="118"/>
      </w:pPr>
      <w:rPr>
        <w:rFonts w:hint="default"/>
        <w:lang w:val="pl-PL" w:eastAsia="en-US" w:bidi="ar-SA"/>
      </w:rPr>
    </w:lvl>
  </w:abstractNum>
  <w:abstractNum w:abstractNumId="28" w15:restartNumberingAfterBreak="0">
    <w:nsid w:val="58684DCF"/>
    <w:multiLevelType w:val="hybridMultilevel"/>
    <w:tmpl w:val="93D617AA"/>
    <w:lvl w:ilvl="0" w:tplc="540E35E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56E044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41EA245C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64C0ABEA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B2529E76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AD400C10">
      <w:numFmt w:val="bullet"/>
      <w:lvlText w:val="•"/>
      <w:lvlJc w:val="left"/>
      <w:pPr>
        <w:ind w:left="1311" w:hanging="118"/>
      </w:pPr>
      <w:rPr>
        <w:rFonts w:hint="default"/>
        <w:lang w:val="pl-PL" w:eastAsia="en-US" w:bidi="ar-SA"/>
      </w:rPr>
    </w:lvl>
    <w:lvl w:ilvl="6" w:tplc="18CEEAD8">
      <w:numFmt w:val="bullet"/>
      <w:lvlText w:val="•"/>
      <w:lvlJc w:val="left"/>
      <w:pPr>
        <w:ind w:left="1557" w:hanging="118"/>
      </w:pPr>
      <w:rPr>
        <w:rFonts w:hint="default"/>
        <w:lang w:val="pl-PL" w:eastAsia="en-US" w:bidi="ar-SA"/>
      </w:rPr>
    </w:lvl>
    <w:lvl w:ilvl="7" w:tplc="000ABFB8">
      <w:numFmt w:val="bullet"/>
      <w:lvlText w:val="•"/>
      <w:lvlJc w:val="left"/>
      <w:pPr>
        <w:ind w:left="1803" w:hanging="118"/>
      </w:pPr>
      <w:rPr>
        <w:rFonts w:hint="default"/>
        <w:lang w:val="pl-PL" w:eastAsia="en-US" w:bidi="ar-SA"/>
      </w:rPr>
    </w:lvl>
    <w:lvl w:ilvl="8" w:tplc="7E90FE48">
      <w:numFmt w:val="bullet"/>
      <w:lvlText w:val="•"/>
      <w:lvlJc w:val="left"/>
      <w:pPr>
        <w:ind w:left="2049" w:hanging="118"/>
      </w:pPr>
      <w:rPr>
        <w:rFonts w:hint="default"/>
        <w:lang w:val="pl-PL" w:eastAsia="en-US" w:bidi="ar-SA"/>
      </w:rPr>
    </w:lvl>
  </w:abstractNum>
  <w:abstractNum w:abstractNumId="29" w15:restartNumberingAfterBreak="0">
    <w:nsid w:val="593F18C2"/>
    <w:multiLevelType w:val="hybridMultilevel"/>
    <w:tmpl w:val="E6141286"/>
    <w:lvl w:ilvl="0" w:tplc="0D805B2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1EF1D2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C04C9E98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97949238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EBCA6978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8EDAE544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05DE6A94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13B6A0E6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0B007836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30" w15:restartNumberingAfterBreak="0">
    <w:nsid w:val="5BEA5916"/>
    <w:multiLevelType w:val="hybridMultilevel"/>
    <w:tmpl w:val="C3D2D690"/>
    <w:lvl w:ilvl="0" w:tplc="D4380D02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584E018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9FDE8A3E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0B60C11C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052E1B64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21D2D752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03727E72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83C8F47A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B1D0132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31" w15:restartNumberingAfterBreak="0">
    <w:nsid w:val="5C0B62FE"/>
    <w:multiLevelType w:val="hybridMultilevel"/>
    <w:tmpl w:val="D8F23D4A"/>
    <w:lvl w:ilvl="0" w:tplc="88BC1EE0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64E46E4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FB0A3E0A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92C04D14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71787E4A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7B32B32C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3608599E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8F146AC8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E1C0280C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32" w15:restartNumberingAfterBreak="0">
    <w:nsid w:val="5DB95B79"/>
    <w:multiLevelType w:val="hybridMultilevel"/>
    <w:tmpl w:val="1688CC4E"/>
    <w:lvl w:ilvl="0" w:tplc="7E18FA76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56AEB74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5F024E38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3F702F86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6D2A496A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D2E2D0DC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FEF4A1F2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27AEAAC4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9D58CD08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33" w15:restartNumberingAfterBreak="0">
    <w:nsid w:val="5FEF1655"/>
    <w:multiLevelType w:val="hybridMultilevel"/>
    <w:tmpl w:val="EE5CBF68"/>
    <w:lvl w:ilvl="0" w:tplc="A426D138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AD0BBBA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79FA0E70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56268164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65F61BA0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27BCE388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65EC8BA4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B0E86306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6190436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34" w15:restartNumberingAfterBreak="0">
    <w:nsid w:val="60BA046D"/>
    <w:multiLevelType w:val="hybridMultilevel"/>
    <w:tmpl w:val="DEBA275E"/>
    <w:lvl w:ilvl="0" w:tplc="B3788858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5929C34">
      <w:numFmt w:val="bullet"/>
      <w:lvlText w:val="•"/>
      <w:lvlJc w:val="left"/>
      <w:pPr>
        <w:ind w:left="341" w:hanging="118"/>
      </w:pPr>
      <w:rPr>
        <w:rFonts w:hint="default"/>
        <w:lang w:val="pl-PL" w:eastAsia="en-US" w:bidi="ar-SA"/>
      </w:rPr>
    </w:lvl>
    <w:lvl w:ilvl="2" w:tplc="143C8E76">
      <w:numFmt w:val="bullet"/>
      <w:lvlText w:val="•"/>
      <w:lvlJc w:val="left"/>
      <w:pPr>
        <w:ind w:left="603" w:hanging="118"/>
      </w:pPr>
      <w:rPr>
        <w:rFonts w:hint="default"/>
        <w:lang w:val="pl-PL" w:eastAsia="en-US" w:bidi="ar-SA"/>
      </w:rPr>
    </w:lvl>
    <w:lvl w:ilvl="3" w:tplc="CD98F916">
      <w:numFmt w:val="bullet"/>
      <w:lvlText w:val="•"/>
      <w:lvlJc w:val="left"/>
      <w:pPr>
        <w:ind w:left="864" w:hanging="118"/>
      </w:pPr>
      <w:rPr>
        <w:rFonts w:hint="default"/>
        <w:lang w:val="pl-PL" w:eastAsia="en-US" w:bidi="ar-SA"/>
      </w:rPr>
    </w:lvl>
    <w:lvl w:ilvl="4" w:tplc="5A6A1AB2">
      <w:numFmt w:val="bullet"/>
      <w:lvlText w:val="•"/>
      <w:lvlJc w:val="left"/>
      <w:pPr>
        <w:ind w:left="1126" w:hanging="118"/>
      </w:pPr>
      <w:rPr>
        <w:rFonts w:hint="default"/>
        <w:lang w:val="pl-PL" w:eastAsia="en-US" w:bidi="ar-SA"/>
      </w:rPr>
    </w:lvl>
    <w:lvl w:ilvl="5" w:tplc="8D00C8D6">
      <w:numFmt w:val="bullet"/>
      <w:lvlText w:val="•"/>
      <w:lvlJc w:val="left"/>
      <w:pPr>
        <w:ind w:left="1387" w:hanging="118"/>
      </w:pPr>
      <w:rPr>
        <w:rFonts w:hint="default"/>
        <w:lang w:val="pl-PL" w:eastAsia="en-US" w:bidi="ar-SA"/>
      </w:rPr>
    </w:lvl>
    <w:lvl w:ilvl="6" w:tplc="634A8F70">
      <w:numFmt w:val="bullet"/>
      <w:lvlText w:val="•"/>
      <w:lvlJc w:val="left"/>
      <w:pPr>
        <w:ind w:left="1649" w:hanging="118"/>
      </w:pPr>
      <w:rPr>
        <w:rFonts w:hint="default"/>
        <w:lang w:val="pl-PL" w:eastAsia="en-US" w:bidi="ar-SA"/>
      </w:rPr>
    </w:lvl>
    <w:lvl w:ilvl="7" w:tplc="524492FA">
      <w:numFmt w:val="bullet"/>
      <w:lvlText w:val="•"/>
      <w:lvlJc w:val="left"/>
      <w:pPr>
        <w:ind w:left="1910" w:hanging="118"/>
      </w:pPr>
      <w:rPr>
        <w:rFonts w:hint="default"/>
        <w:lang w:val="pl-PL" w:eastAsia="en-US" w:bidi="ar-SA"/>
      </w:rPr>
    </w:lvl>
    <w:lvl w:ilvl="8" w:tplc="13FE7356">
      <w:numFmt w:val="bullet"/>
      <w:lvlText w:val="•"/>
      <w:lvlJc w:val="left"/>
      <w:pPr>
        <w:ind w:left="2172" w:hanging="118"/>
      </w:pPr>
      <w:rPr>
        <w:rFonts w:hint="default"/>
        <w:lang w:val="pl-PL" w:eastAsia="en-US" w:bidi="ar-SA"/>
      </w:rPr>
    </w:lvl>
  </w:abstractNum>
  <w:abstractNum w:abstractNumId="35" w15:restartNumberingAfterBreak="0">
    <w:nsid w:val="647D6266"/>
    <w:multiLevelType w:val="hybridMultilevel"/>
    <w:tmpl w:val="73F03A9A"/>
    <w:lvl w:ilvl="0" w:tplc="AAE6B340">
      <w:numFmt w:val="bullet"/>
      <w:lvlText w:val="-"/>
      <w:lvlJc w:val="left"/>
      <w:pPr>
        <w:ind w:left="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3FA78FA">
      <w:numFmt w:val="bullet"/>
      <w:lvlText w:val="•"/>
      <w:lvlJc w:val="left"/>
      <w:pPr>
        <w:ind w:left="282" w:hanging="118"/>
      </w:pPr>
      <w:rPr>
        <w:rFonts w:hint="default"/>
        <w:lang w:val="pl-PL" w:eastAsia="en-US" w:bidi="ar-SA"/>
      </w:rPr>
    </w:lvl>
    <w:lvl w:ilvl="2" w:tplc="A4F25188">
      <w:numFmt w:val="bullet"/>
      <w:lvlText w:val="•"/>
      <w:lvlJc w:val="left"/>
      <w:pPr>
        <w:ind w:left="505" w:hanging="118"/>
      </w:pPr>
      <w:rPr>
        <w:rFonts w:hint="default"/>
        <w:lang w:val="pl-PL" w:eastAsia="en-US" w:bidi="ar-SA"/>
      </w:rPr>
    </w:lvl>
    <w:lvl w:ilvl="3" w:tplc="520884E4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8284A5C8">
      <w:numFmt w:val="bullet"/>
      <w:lvlText w:val="•"/>
      <w:lvlJc w:val="left"/>
      <w:pPr>
        <w:ind w:left="951" w:hanging="118"/>
      </w:pPr>
      <w:rPr>
        <w:rFonts w:hint="default"/>
        <w:lang w:val="pl-PL" w:eastAsia="en-US" w:bidi="ar-SA"/>
      </w:rPr>
    </w:lvl>
    <w:lvl w:ilvl="5" w:tplc="997CAE6A">
      <w:numFmt w:val="bullet"/>
      <w:lvlText w:val="•"/>
      <w:lvlJc w:val="left"/>
      <w:pPr>
        <w:ind w:left="1174" w:hanging="118"/>
      </w:pPr>
      <w:rPr>
        <w:rFonts w:hint="default"/>
        <w:lang w:val="pl-PL" w:eastAsia="en-US" w:bidi="ar-SA"/>
      </w:rPr>
    </w:lvl>
    <w:lvl w:ilvl="6" w:tplc="C13A7844">
      <w:numFmt w:val="bullet"/>
      <w:lvlText w:val="•"/>
      <w:lvlJc w:val="left"/>
      <w:pPr>
        <w:ind w:left="1397" w:hanging="118"/>
      </w:pPr>
      <w:rPr>
        <w:rFonts w:hint="default"/>
        <w:lang w:val="pl-PL" w:eastAsia="en-US" w:bidi="ar-SA"/>
      </w:rPr>
    </w:lvl>
    <w:lvl w:ilvl="7" w:tplc="4F46A100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8" w:tplc="2018AD1C">
      <w:numFmt w:val="bullet"/>
      <w:lvlText w:val="•"/>
      <w:lvlJc w:val="left"/>
      <w:pPr>
        <w:ind w:left="1843" w:hanging="118"/>
      </w:pPr>
      <w:rPr>
        <w:rFonts w:hint="default"/>
        <w:lang w:val="pl-PL" w:eastAsia="en-US" w:bidi="ar-SA"/>
      </w:rPr>
    </w:lvl>
  </w:abstractNum>
  <w:abstractNum w:abstractNumId="36" w15:restartNumberingAfterBreak="0">
    <w:nsid w:val="6CC51FD7"/>
    <w:multiLevelType w:val="hybridMultilevel"/>
    <w:tmpl w:val="49140BE2"/>
    <w:lvl w:ilvl="0" w:tplc="5958FE2E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684698C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789443B6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1EE47960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E34EDF32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3D5C7856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F1529F10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C0A4ECD0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9CCE0B98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37" w15:restartNumberingAfterBreak="0">
    <w:nsid w:val="71243074"/>
    <w:multiLevelType w:val="hybridMultilevel"/>
    <w:tmpl w:val="0932205E"/>
    <w:lvl w:ilvl="0" w:tplc="17EC209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E10B3D6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C6B8172A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2B163C98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20BAF096">
      <w:numFmt w:val="bullet"/>
      <w:lvlText w:val="•"/>
      <w:lvlJc w:val="left"/>
      <w:pPr>
        <w:ind w:left="938" w:hanging="118"/>
      </w:pPr>
      <w:rPr>
        <w:rFonts w:hint="default"/>
        <w:lang w:val="pl-PL" w:eastAsia="en-US" w:bidi="ar-SA"/>
      </w:rPr>
    </w:lvl>
    <w:lvl w:ilvl="5" w:tplc="5B7CFFF0">
      <w:numFmt w:val="bullet"/>
      <w:lvlText w:val="•"/>
      <w:lvlJc w:val="left"/>
      <w:pPr>
        <w:ind w:left="1153" w:hanging="118"/>
      </w:pPr>
      <w:rPr>
        <w:rFonts w:hint="default"/>
        <w:lang w:val="pl-PL" w:eastAsia="en-US" w:bidi="ar-SA"/>
      </w:rPr>
    </w:lvl>
    <w:lvl w:ilvl="6" w:tplc="385ED4BE">
      <w:numFmt w:val="bullet"/>
      <w:lvlText w:val="•"/>
      <w:lvlJc w:val="left"/>
      <w:pPr>
        <w:ind w:left="1368" w:hanging="118"/>
      </w:pPr>
      <w:rPr>
        <w:rFonts w:hint="default"/>
        <w:lang w:val="pl-PL" w:eastAsia="en-US" w:bidi="ar-SA"/>
      </w:rPr>
    </w:lvl>
    <w:lvl w:ilvl="7" w:tplc="217018D0">
      <w:numFmt w:val="bullet"/>
      <w:lvlText w:val="•"/>
      <w:lvlJc w:val="left"/>
      <w:pPr>
        <w:ind w:left="1582" w:hanging="118"/>
      </w:pPr>
      <w:rPr>
        <w:rFonts w:hint="default"/>
        <w:lang w:val="pl-PL" w:eastAsia="en-US" w:bidi="ar-SA"/>
      </w:rPr>
    </w:lvl>
    <w:lvl w:ilvl="8" w:tplc="68C25E22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</w:abstractNum>
  <w:abstractNum w:abstractNumId="38" w15:restartNumberingAfterBreak="0">
    <w:nsid w:val="714366B7"/>
    <w:multiLevelType w:val="hybridMultilevel"/>
    <w:tmpl w:val="73DC4CB4"/>
    <w:lvl w:ilvl="0" w:tplc="0A18BC50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0222294">
      <w:numFmt w:val="bullet"/>
      <w:lvlText w:val="•"/>
      <w:lvlJc w:val="left"/>
      <w:pPr>
        <w:ind w:left="341" w:hanging="118"/>
      </w:pPr>
      <w:rPr>
        <w:rFonts w:hint="default"/>
        <w:lang w:val="pl-PL" w:eastAsia="en-US" w:bidi="ar-SA"/>
      </w:rPr>
    </w:lvl>
    <w:lvl w:ilvl="2" w:tplc="E020E9C4">
      <w:numFmt w:val="bullet"/>
      <w:lvlText w:val="•"/>
      <w:lvlJc w:val="left"/>
      <w:pPr>
        <w:ind w:left="603" w:hanging="118"/>
      </w:pPr>
      <w:rPr>
        <w:rFonts w:hint="default"/>
        <w:lang w:val="pl-PL" w:eastAsia="en-US" w:bidi="ar-SA"/>
      </w:rPr>
    </w:lvl>
    <w:lvl w:ilvl="3" w:tplc="8BDCDEAE">
      <w:numFmt w:val="bullet"/>
      <w:lvlText w:val="•"/>
      <w:lvlJc w:val="left"/>
      <w:pPr>
        <w:ind w:left="864" w:hanging="118"/>
      </w:pPr>
      <w:rPr>
        <w:rFonts w:hint="default"/>
        <w:lang w:val="pl-PL" w:eastAsia="en-US" w:bidi="ar-SA"/>
      </w:rPr>
    </w:lvl>
    <w:lvl w:ilvl="4" w:tplc="556A3DDE">
      <w:numFmt w:val="bullet"/>
      <w:lvlText w:val="•"/>
      <w:lvlJc w:val="left"/>
      <w:pPr>
        <w:ind w:left="1126" w:hanging="118"/>
      </w:pPr>
      <w:rPr>
        <w:rFonts w:hint="default"/>
        <w:lang w:val="pl-PL" w:eastAsia="en-US" w:bidi="ar-SA"/>
      </w:rPr>
    </w:lvl>
    <w:lvl w:ilvl="5" w:tplc="D7289762">
      <w:numFmt w:val="bullet"/>
      <w:lvlText w:val="•"/>
      <w:lvlJc w:val="left"/>
      <w:pPr>
        <w:ind w:left="1387" w:hanging="118"/>
      </w:pPr>
      <w:rPr>
        <w:rFonts w:hint="default"/>
        <w:lang w:val="pl-PL" w:eastAsia="en-US" w:bidi="ar-SA"/>
      </w:rPr>
    </w:lvl>
    <w:lvl w:ilvl="6" w:tplc="1324A60E">
      <w:numFmt w:val="bullet"/>
      <w:lvlText w:val="•"/>
      <w:lvlJc w:val="left"/>
      <w:pPr>
        <w:ind w:left="1649" w:hanging="118"/>
      </w:pPr>
      <w:rPr>
        <w:rFonts w:hint="default"/>
        <w:lang w:val="pl-PL" w:eastAsia="en-US" w:bidi="ar-SA"/>
      </w:rPr>
    </w:lvl>
    <w:lvl w:ilvl="7" w:tplc="DEA2A8D2">
      <w:numFmt w:val="bullet"/>
      <w:lvlText w:val="•"/>
      <w:lvlJc w:val="left"/>
      <w:pPr>
        <w:ind w:left="1910" w:hanging="118"/>
      </w:pPr>
      <w:rPr>
        <w:rFonts w:hint="default"/>
        <w:lang w:val="pl-PL" w:eastAsia="en-US" w:bidi="ar-SA"/>
      </w:rPr>
    </w:lvl>
    <w:lvl w:ilvl="8" w:tplc="24C27594">
      <w:numFmt w:val="bullet"/>
      <w:lvlText w:val="•"/>
      <w:lvlJc w:val="left"/>
      <w:pPr>
        <w:ind w:left="2172" w:hanging="118"/>
      </w:pPr>
      <w:rPr>
        <w:rFonts w:hint="default"/>
        <w:lang w:val="pl-PL" w:eastAsia="en-US" w:bidi="ar-SA"/>
      </w:rPr>
    </w:lvl>
  </w:abstractNum>
  <w:abstractNum w:abstractNumId="39" w15:restartNumberingAfterBreak="0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F46A6"/>
    <w:multiLevelType w:val="hybridMultilevel"/>
    <w:tmpl w:val="FDB0E8B6"/>
    <w:lvl w:ilvl="0" w:tplc="4D308E1A">
      <w:numFmt w:val="bullet"/>
      <w:lvlText w:val="-"/>
      <w:lvlJc w:val="left"/>
      <w:pPr>
        <w:ind w:left="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FE2873A">
      <w:numFmt w:val="bullet"/>
      <w:lvlText w:val="•"/>
      <w:lvlJc w:val="left"/>
      <w:pPr>
        <w:ind w:left="282" w:hanging="118"/>
      </w:pPr>
      <w:rPr>
        <w:rFonts w:hint="default"/>
        <w:lang w:val="pl-PL" w:eastAsia="en-US" w:bidi="ar-SA"/>
      </w:rPr>
    </w:lvl>
    <w:lvl w:ilvl="2" w:tplc="5F8A9DA6">
      <w:numFmt w:val="bullet"/>
      <w:lvlText w:val="•"/>
      <w:lvlJc w:val="left"/>
      <w:pPr>
        <w:ind w:left="505" w:hanging="118"/>
      </w:pPr>
      <w:rPr>
        <w:rFonts w:hint="default"/>
        <w:lang w:val="pl-PL" w:eastAsia="en-US" w:bidi="ar-SA"/>
      </w:rPr>
    </w:lvl>
    <w:lvl w:ilvl="3" w:tplc="705C0E38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CAD841BA">
      <w:numFmt w:val="bullet"/>
      <w:lvlText w:val="•"/>
      <w:lvlJc w:val="left"/>
      <w:pPr>
        <w:ind w:left="951" w:hanging="118"/>
      </w:pPr>
      <w:rPr>
        <w:rFonts w:hint="default"/>
        <w:lang w:val="pl-PL" w:eastAsia="en-US" w:bidi="ar-SA"/>
      </w:rPr>
    </w:lvl>
    <w:lvl w:ilvl="5" w:tplc="0B94B27C">
      <w:numFmt w:val="bullet"/>
      <w:lvlText w:val="•"/>
      <w:lvlJc w:val="left"/>
      <w:pPr>
        <w:ind w:left="1174" w:hanging="118"/>
      </w:pPr>
      <w:rPr>
        <w:rFonts w:hint="default"/>
        <w:lang w:val="pl-PL" w:eastAsia="en-US" w:bidi="ar-SA"/>
      </w:rPr>
    </w:lvl>
    <w:lvl w:ilvl="6" w:tplc="CB120C44">
      <w:numFmt w:val="bullet"/>
      <w:lvlText w:val="•"/>
      <w:lvlJc w:val="left"/>
      <w:pPr>
        <w:ind w:left="1397" w:hanging="118"/>
      </w:pPr>
      <w:rPr>
        <w:rFonts w:hint="default"/>
        <w:lang w:val="pl-PL" w:eastAsia="en-US" w:bidi="ar-SA"/>
      </w:rPr>
    </w:lvl>
    <w:lvl w:ilvl="7" w:tplc="FAA0782A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8" w:tplc="80C81B06">
      <w:numFmt w:val="bullet"/>
      <w:lvlText w:val="•"/>
      <w:lvlJc w:val="left"/>
      <w:pPr>
        <w:ind w:left="1843" w:hanging="118"/>
      </w:pPr>
      <w:rPr>
        <w:rFonts w:hint="default"/>
        <w:lang w:val="pl-PL" w:eastAsia="en-US" w:bidi="ar-SA"/>
      </w:rPr>
    </w:lvl>
  </w:abstractNum>
  <w:abstractNum w:abstractNumId="41" w15:restartNumberingAfterBreak="0">
    <w:nsid w:val="7F4D6EE9"/>
    <w:multiLevelType w:val="hybridMultilevel"/>
    <w:tmpl w:val="68EEF73C"/>
    <w:lvl w:ilvl="0" w:tplc="71927C66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1E06E70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4F6AF10C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0A34C04E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F0962E1A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23D644D8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65AE4080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EF6C955E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D9A2BD28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num w:numId="1" w16cid:durableId="1007632461">
    <w:abstractNumId w:val="22"/>
  </w:num>
  <w:num w:numId="2" w16cid:durableId="848906375">
    <w:abstractNumId w:val="14"/>
  </w:num>
  <w:num w:numId="3" w16cid:durableId="1709375841">
    <w:abstractNumId w:val="21"/>
  </w:num>
  <w:num w:numId="4" w16cid:durableId="1980380979">
    <w:abstractNumId w:val="39"/>
  </w:num>
  <w:num w:numId="5" w16cid:durableId="44111136">
    <w:abstractNumId w:val="17"/>
  </w:num>
  <w:num w:numId="6" w16cid:durableId="466289656">
    <w:abstractNumId w:val="19"/>
  </w:num>
  <w:num w:numId="7" w16cid:durableId="738554022">
    <w:abstractNumId w:val="1"/>
  </w:num>
  <w:num w:numId="8" w16cid:durableId="1715888303">
    <w:abstractNumId w:val="2"/>
  </w:num>
  <w:num w:numId="9" w16cid:durableId="345449811">
    <w:abstractNumId w:val="31"/>
  </w:num>
  <w:num w:numId="10" w16cid:durableId="1110005708">
    <w:abstractNumId w:val="37"/>
  </w:num>
  <w:num w:numId="11" w16cid:durableId="1241332223">
    <w:abstractNumId w:val="27"/>
  </w:num>
  <w:num w:numId="12" w16cid:durableId="1374112494">
    <w:abstractNumId w:val="41"/>
  </w:num>
  <w:num w:numId="13" w16cid:durableId="979380088">
    <w:abstractNumId w:val="6"/>
  </w:num>
  <w:num w:numId="14" w16cid:durableId="1739789288">
    <w:abstractNumId w:val="38"/>
  </w:num>
  <w:num w:numId="15" w16cid:durableId="809597773">
    <w:abstractNumId w:val="8"/>
  </w:num>
  <w:num w:numId="16" w16cid:durableId="542718674">
    <w:abstractNumId w:val="13"/>
  </w:num>
  <w:num w:numId="17" w16cid:durableId="538975687">
    <w:abstractNumId w:val="0"/>
  </w:num>
  <w:num w:numId="18" w16cid:durableId="2125229337">
    <w:abstractNumId w:val="30"/>
  </w:num>
  <w:num w:numId="19" w16cid:durableId="392125676">
    <w:abstractNumId w:val="40"/>
  </w:num>
  <w:num w:numId="20" w16cid:durableId="1672954010">
    <w:abstractNumId w:val="4"/>
  </w:num>
  <w:num w:numId="21" w16cid:durableId="189951444">
    <w:abstractNumId w:val="15"/>
  </w:num>
  <w:num w:numId="22" w16cid:durableId="391392763">
    <w:abstractNumId w:val="25"/>
  </w:num>
  <w:num w:numId="23" w16cid:durableId="981040443">
    <w:abstractNumId w:val="33"/>
  </w:num>
  <w:num w:numId="24" w16cid:durableId="1704791026">
    <w:abstractNumId w:val="35"/>
  </w:num>
  <w:num w:numId="25" w16cid:durableId="812453416">
    <w:abstractNumId w:val="29"/>
  </w:num>
  <w:num w:numId="26" w16cid:durableId="1909534500">
    <w:abstractNumId w:val="11"/>
  </w:num>
  <w:num w:numId="27" w16cid:durableId="1940093230">
    <w:abstractNumId w:val="12"/>
  </w:num>
  <w:num w:numId="28" w16cid:durableId="1715423386">
    <w:abstractNumId w:val="24"/>
  </w:num>
  <w:num w:numId="29" w16cid:durableId="488711242">
    <w:abstractNumId w:val="18"/>
  </w:num>
  <w:num w:numId="30" w16cid:durableId="1923904365">
    <w:abstractNumId w:val="16"/>
  </w:num>
  <w:num w:numId="31" w16cid:durableId="666786968">
    <w:abstractNumId w:val="23"/>
  </w:num>
  <w:num w:numId="32" w16cid:durableId="929464161">
    <w:abstractNumId w:val="34"/>
  </w:num>
  <w:num w:numId="33" w16cid:durableId="182861982">
    <w:abstractNumId w:val="10"/>
  </w:num>
  <w:num w:numId="34" w16cid:durableId="85540746">
    <w:abstractNumId w:val="5"/>
  </w:num>
  <w:num w:numId="35" w16cid:durableId="776021225">
    <w:abstractNumId w:val="3"/>
  </w:num>
  <w:num w:numId="36" w16cid:durableId="165094773">
    <w:abstractNumId w:val="26"/>
  </w:num>
  <w:num w:numId="37" w16cid:durableId="443502391">
    <w:abstractNumId w:val="20"/>
  </w:num>
  <w:num w:numId="38" w16cid:durableId="1001351240">
    <w:abstractNumId w:val="9"/>
  </w:num>
  <w:num w:numId="39" w16cid:durableId="1809350596">
    <w:abstractNumId w:val="28"/>
  </w:num>
  <w:num w:numId="40" w16cid:durableId="2088722879">
    <w:abstractNumId w:val="36"/>
  </w:num>
  <w:num w:numId="41" w16cid:durableId="1263685797">
    <w:abstractNumId w:val="7"/>
  </w:num>
  <w:num w:numId="42" w16cid:durableId="1350913951">
    <w:abstractNumId w:val="32"/>
  </w:num>
  <w:num w:numId="43" w16cid:durableId="82832937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Szkarłat">
    <w15:presenceInfo w15:providerId="Windows Live" w15:userId="71ddadb78b0010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665"/>
    <w:rsid w:val="00015529"/>
    <w:rsid w:val="000265AB"/>
    <w:rsid w:val="000311ED"/>
    <w:rsid w:val="00033CFA"/>
    <w:rsid w:val="00045FDA"/>
    <w:rsid w:val="000537E3"/>
    <w:rsid w:val="00071F28"/>
    <w:rsid w:val="000C1744"/>
    <w:rsid w:val="000C5A5A"/>
    <w:rsid w:val="000C6D8F"/>
    <w:rsid w:val="000D5390"/>
    <w:rsid w:val="00110546"/>
    <w:rsid w:val="00131414"/>
    <w:rsid w:val="0013451F"/>
    <w:rsid w:val="001448FF"/>
    <w:rsid w:val="00151DA3"/>
    <w:rsid w:val="00175EDE"/>
    <w:rsid w:val="00190C67"/>
    <w:rsid w:val="00195D9D"/>
    <w:rsid w:val="001A043F"/>
    <w:rsid w:val="001B0A76"/>
    <w:rsid w:val="001B6D83"/>
    <w:rsid w:val="001E124A"/>
    <w:rsid w:val="001E482E"/>
    <w:rsid w:val="001F598A"/>
    <w:rsid w:val="0021656C"/>
    <w:rsid w:val="00230665"/>
    <w:rsid w:val="00247EDE"/>
    <w:rsid w:val="002546DD"/>
    <w:rsid w:val="002A360C"/>
    <w:rsid w:val="002C45E3"/>
    <w:rsid w:val="002D0C51"/>
    <w:rsid w:val="002D61C9"/>
    <w:rsid w:val="002E3D73"/>
    <w:rsid w:val="00316ECF"/>
    <w:rsid w:val="00324147"/>
    <w:rsid w:val="0033144C"/>
    <w:rsid w:val="00337049"/>
    <w:rsid w:val="003428DF"/>
    <w:rsid w:val="00344A03"/>
    <w:rsid w:val="00376F3A"/>
    <w:rsid w:val="00380EB8"/>
    <w:rsid w:val="00382352"/>
    <w:rsid w:val="00395A8B"/>
    <w:rsid w:val="00396D18"/>
    <w:rsid w:val="003A7675"/>
    <w:rsid w:val="003B45F5"/>
    <w:rsid w:val="003C3937"/>
    <w:rsid w:val="003C4711"/>
    <w:rsid w:val="003E2BD2"/>
    <w:rsid w:val="003F5488"/>
    <w:rsid w:val="00431285"/>
    <w:rsid w:val="00437612"/>
    <w:rsid w:val="00460E44"/>
    <w:rsid w:val="00464C8A"/>
    <w:rsid w:val="00470E49"/>
    <w:rsid w:val="004B63A2"/>
    <w:rsid w:val="004C5396"/>
    <w:rsid w:val="004D6602"/>
    <w:rsid w:val="004F5DC6"/>
    <w:rsid w:val="004F71E0"/>
    <w:rsid w:val="00505520"/>
    <w:rsid w:val="00520BAB"/>
    <w:rsid w:val="00536C3B"/>
    <w:rsid w:val="00577B6E"/>
    <w:rsid w:val="005A4F50"/>
    <w:rsid w:val="005B048F"/>
    <w:rsid w:val="005B3111"/>
    <w:rsid w:val="005D0482"/>
    <w:rsid w:val="005E2244"/>
    <w:rsid w:val="00605433"/>
    <w:rsid w:val="00617F22"/>
    <w:rsid w:val="00626220"/>
    <w:rsid w:val="006407BB"/>
    <w:rsid w:val="006D07CA"/>
    <w:rsid w:val="006D5578"/>
    <w:rsid w:val="006E77D2"/>
    <w:rsid w:val="006F1785"/>
    <w:rsid w:val="00722930"/>
    <w:rsid w:val="00734FEC"/>
    <w:rsid w:val="00736FC3"/>
    <w:rsid w:val="00783C3B"/>
    <w:rsid w:val="007C1DD2"/>
    <w:rsid w:val="007C28F8"/>
    <w:rsid w:val="007D52CF"/>
    <w:rsid w:val="007D6EBC"/>
    <w:rsid w:val="00800E44"/>
    <w:rsid w:val="0080790E"/>
    <w:rsid w:val="00831AE4"/>
    <w:rsid w:val="00875605"/>
    <w:rsid w:val="0088081A"/>
    <w:rsid w:val="00883300"/>
    <w:rsid w:val="0089263D"/>
    <w:rsid w:val="0089669D"/>
    <w:rsid w:val="008B0FFF"/>
    <w:rsid w:val="008B1741"/>
    <w:rsid w:val="008B7EEE"/>
    <w:rsid w:val="00902AD9"/>
    <w:rsid w:val="00904C95"/>
    <w:rsid w:val="00942EE2"/>
    <w:rsid w:val="00950C10"/>
    <w:rsid w:val="00951BCD"/>
    <w:rsid w:val="00956663"/>
    <w:rsid w:val="009823BD"/>
    <w:rsid w:val="009940C1"/>
    <w:rsid w:val="009C5A6B"/>
    <w:rsid w:val="009E0B6C"/>
    <w:rsid w:val="00A15A99"/>
    <w:rsid w:val="00A33B37"/>
    <w:rsid w:val="00A73FE4"/>
    <w:rsid w:val="00A80F6A"/>
    <w:rsid w:val="00AA12E7"/>
    <w:rsid w:val="00AE17CC"/>
    <w:rsid w:val="00AF1C6F"/>
    <w:rsid w:val="00B07E99"/>
    <w:rsid w:val="00B359C2"/>
    <w:rsid w:val="00B35B70"/>
    <w:rsid w:val="00B40427"/>
    <w:rsid w:val="00B555BA"/>
    <w:rsid w:val="00B673BE"/>
    <w:rsid w:val="00B71D40"/>
    <w:rsid w:val="00BB29CD"/>
    <w:rsid w:val="00BB3691"/>
    <w:rsid w:val="00BB5AD1"/>
    <w:rsid w:val="00BB70FC"/>
    <w:rsid w:val="00BC7635"/>
    <w:rsid w:val="00BE36D5"/>
    <w:rsid w:val="00BF1951"/>
    <w:rsid w:val="00BF3145"/>
    <w:rsid w:val="00C12317"/>
    <w:rsid w:val="00C22266"/>
    <w:rsid w:val="00C62366"/>
    <w:rsid w:val="00C62CE1"/>
    <w:rsid w:val="00C760EB"/>
    <w:rsid w:val="00C87C49"/>
    <w:rsid w:val="00C97889"/>
    <w:rsid w:val="00CA0D19"/>
    <w:rsid w:val="00CB78C0"/>
    <w:rsid w:val="00CC2ED3"/>
    <w:rsid w:val="00CD5BA0"/>
    <w:rsid w:val="00CE4E3A"/>
    <w:rsid w:val="00CF1324"/>
    <w:rsid w:val="00CF787E"/>
    <w:rsid w:val="00D03BA0"/>
    <w:rsid w:val="00D22E81"/>
    <w:rsid w:val="00D240E1"/>
    <w:rsid w:val="00D36E90"/>
    <w:rsid w:val="00D71960"/>
    <w:rsid w:val="00D87AD2"/>
    <w:rsid w:val="00D90C4A"/>
    <w:rsid w:val="00D92E77"/>
    <w:rsid w:val="00DA4087"/>
    <w:rsid w:val="00DB6AFC"/>
    <w:rsid w:val="00DC25A3"/>
    <w:rsid w:val="00DD4260"/>
    <w:rsid w:val="00E11645"/>
    <w:rsid w:val="00E1613B"/>
    <w:rsid w:val="00E22F7E"/>
    <w:rsid w:val="00E47DCE"/>
    <w:rsid w:val="00E544D9"/>
    <w:rsid w:val="00EB127B"/>
    <w:rsid w:val="00EF6049"/>
    <w:rsid w:val="00F35D0E"/>
    <w:rsid w:val="00F42075"/>
    <w:rsid w:val="00F43316"/>
    <w:rsid w:val="00F50F83"/>
    <w:rsid w:val="00F9563F"/>
    <w:rsid w:val="00FC44BC"/>
    <w:rsid w:val="00FD31A8"/>
    <w:rsid w:val="00FF1D0C"/>
    <w:rsid w:val="00FF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E131"/>
  <w15:docId w15:val="{8904A7C7-CB9E-4BAA-8505-0ECD04F9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5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5A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DC25A3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DC25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oParagraphStyle">
    <w:name w:val="[No Paragraph Style]"/>
    <w:rsid w:val="00520BA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umanst521EUBold" w:eastAsia="Times New Roman" w:hAnsi="Humanst521EUBold" w:cs="Times New Roman"/>
      <w:color w:val="000000"/>
      <w:sz w:val="24"/>
      <w:szCs w:val="24"/>
    </w:rPr>
  </w:style>
  <w:style w:type="paragraph" w:customStyle="1" w:styleId="tabelatresctabela">
    <w:name w:val="tabela_tresc (tabela)"/>
    <w:basedOn w:val="NoParagraphStyle"/>
    <w:uiPriority w:val="99"/>
    <w:rsid w:val="00520BAB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520BAB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520BAB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520BAB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520BAB"/>
    <w:pPr>
      <w:jc w:val="center"/>
    </w:pPr>
  </w:style>
  <w:style w:type="character" w:customStyle="1" w:styleId="dzial-B">
    <w:name w:val="dzial-B"/>
    <w:uiPriority w:val="99"/>
    <w:rsid w:val="00520BAB"/>
    <w:rPr>
      <w:b/>
      <w:caps/>
    </w:rPr>
  </w:style>
  <w:style w:type="paragraph" w:customStyle="1" w:styleId="rozdzial">
    <w:name w:val="rozdzial"/>
    <w:basedOn w:val="NoParagraphStyle"/>
    <w:uiPriority w:val="99"/>
    <w:rsid w:val="00520BAB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520BAB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520BAB"/>
    <w:pPr>
      <w:tabs>
        <w:tab w:val="left" w:pos="283"/>
      </w:tabs>
      <w:suppressAutoHyphens/>
      <w:spacing w:before="503" w:line="288" w:lineRule="auto"/>
      <w:ind w:left="283" w:hanging="283"/>
      <w:textAlignment w:val="center"/>
    </w:pPr>
    <w:rPr>
      <w:rFonts w:ascii="Humanst521EUBold" w:hAnsi="Humanst521EUBold" w:cs="Humanst521EUBold"/>
      <w:b/>
      <w:bCs/>
      <w:color w:val="000000"/>
      <w:sz w:val="23"/>
      <w:szCs w:val="23"/>
      <w:lang w:eastAsia="en-US"/>
    </w:rPr>
  </w:style>
  <w:style w:type="paragraph" w:customStyle="1" w:styleId="Lista0listy">
    <w:name w:val="Lista 0 (listy)"/>
    <w:basedOn w:val="tekstglowny"/>
    <w:uiPriority w:val="99"/>
    <w:rsid w:val="00520BAB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520BAB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520BAB"/>
    <w:pPr>
      <w:tabs>
        <w:tab w:val="left" w:pos="283"/>
      </w:tabs>
      <w:suppressAutoHyphens/>
      <w:spacing w:before="283" w:after="57" w:line="288" w:lineRule="auto"/>
      <w:ind w:left="283" w:hanging="283"/>
      <w:textAlignment w:val="center"/>
    </w:pPr>
    <w:rPr>
      <w:rFonts w:ascii="Humanst521EUBold" w:hAnsi="Humanst521EUBold" w:cs="Humanst521EUBold"/>
      <w:b/>
      <w:bCs/>
      <w:color w:val="000000"/>
      <w:sz w:val="23"/>
      <w:szCs w:val="23"/>
      <w:lang w:eastAsia="en-US"/>
    </w:rPr>
  </w:style>
  <w:style w:type="paragraph" w:customStyle="1" w:styleId="stopkaSc">
    <w:name w:val="stopka_Sc"/>
    <w:basedOn w:val="Stopka"/>
    <w:link w:val="stopkaScZnak"/>
    <w:qFormat/>
    <w:rsid w:val="00520BAB"/>
    <w:pPr>
      <w:widowControl/>
      <w:autoSpaceDE/>
      <w:autoSpaceDN/>
      <w:adjustRightInd/>
    </w:pPr>
    <w:rPr>
      <w:sz w:val="16"/>
      <w:szCs w:val="16"/>
      <w:lang w:eastAsia="en-US"/>
    </w:rPr>
  </w:style>
  <w:style w:type="character" w:customStyle="1" w:styleId="stopkaScZnak">
    <w:name w:val="stopka_Sc Znak"/>
    <w:link w:val="stopkaSc"/>
    <w:locked/>
    <w:rsid w:val="00520BAB"/>
    <w:rPr>
      <w:rFonts w:ascii="Times New Roman" w:eastAsia="Times New Roman" w:hAnsi="Times New Roman" w:cs="Times New Roman"/>
      <w:sz w:val="16"/>
      <w:szCs w:val="16"/>
    </w:rPr>
  </w:style>
  <w:style w:type="character" w:styleId="Tekstzastpczy">
    <w:name w:val="Placeholder Text"/>
    <w:basedOn w:val="Domylnaczcionkaakapitu"/>
    <w:uiPriority w:val="99"/>
    <w:unhideWhenUsed/>
    <w:rsid w:val="00520BAB"/>
    <w:rPr>
      <w:color w:val="808080"/>
    </w:rPr>
  </w:style>
  <w:style w:type="character" w:customStyle="1" w:styleId="ui-provider">
    <w:name w:val="ui-provider"/>
    <w:basedOn w:val="Domylnaczcionkaakapitu"/>
    <w:rsid w:val="00520BAB"/>
  </w:style>
  <w:style w:type="table" w:customStyle="1" w:styleId="TableNormal">
    <w:name w:val="Table Normal"/>
    <w:uiPriority w:val="2"/>
    <w:semiHidden/>
    <w:unhideWhenUsed/>
    <w:qFormat/>
    <w:rsid w:val="00FC44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C44BC"/>
    <w:pPr>
      <w:adjustRightInd/>
      <w:ind w:left="71"/>
    </w:pPr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1B6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2971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20757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Agnieszka Szkarłat</cp:lastModifiedBy>
  <cp:revision>57</cp:revision>
  <dcterms:created xsi:type="dcterms:W3CDTF">2017-08-18T01:32:00Z</dcterms:created>
  <dcterms:modified xsi:type="dcterms:W3CDTF">2025-08-28T10:01:00Z</dcterms:modified>
</cp:coreProperties>
</file>